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left="420" w:hanging="420"/>
        <w:jc w:val="center"/>
        <w:rPr>
          <w:rFonts w:ascii="宋体" w:hAnsi="宋体"/>
          <w:b/>
          <w:bCs/>
          <w:color w:val="000000"/>
          <w:sz w:val="36"/>
          <w:szCs w:val="32"/>
        </w:rPr>
      </w:pPr>
    </w:p>
    <w:p>
      <w:pPr>
        <w:autoSpaceDE w:val="0"/>
        <w:autoSpaceDN w:val="0"/>
        <w:adjustRightInd w:val="0"/>
        <w:ind w:left="420" w:hanging="420"/>
        <w:jc w:val="center"/>
        <w:rPr>
          <w:rFonts w:ascii="宋体" w:hAnsi="宋体"/>
          <w:b/>
          <w:bCs/>
          <w:color w:val="000000"/>
          <w:sz w:val="36"/>
          <w:szCs w:val="32"/>
        </w:rPr>
      </w:pPr>
    </w:p>
    <w:p>
      <w:pPr>
        <w:autoSpaceDE w:val="0"/>
        <w:autoSpaceDN w:val="0"/>
        <w:adjustRightInd w:val="0"/>
        <w:ind w:left="420" w:hanging="420"/>
        <w:jc w:val="center"/>
        <w:rPr>
          <w:rFonts w:ascii="宋体" w:hAnsi="宋体"/>
          <w:b/>
          <w:bCs/>
          <w:color w:val="000000"/>
          <w:sz w:val="36"/>
          <w:szCs w:val="32"/>
        </w:rPr>
      </w:pPr>
    </w:p>
    <w:p>
      <w:pPr>
        <w:autoSpaceDE w:val="0"/>
        <w:autoSpaceDN w:val="0"/>
        <w:adjustRightInd w:val="0"/>
        <w:ind w:left="420" w:hanging="420"/>
        <w:jc w:val="center"/>
        <w:rPr>
          <w:rFonts w:eastAsia="黑体"/>
          <w:b/>
          <w:bCs/>
          <w:sz w:val="36"/>
        </w:rPr>
      </w:pPr>
      <w:del w:id="2" w:author="洪刘" w:date="2026-03-06T16:40:43Z">
        <w:r>
          <w:rPr>
            <w:rFonts w:hint="eastAsia" w:ascii="宋体" w:hAnsi="宋体"/>
            <w:b/>
            <w:bCs/>
            <w:color w:val="000000"/>
            <w:sz w:val="36"/>
            <w:szCs w:val="32"/>
          </w:rPr>
          <w:delText>中国人民银行征信中心</w:delText>
        </w:r>
      </w:del>
      <w:bookmarkStart w:id="0" w:name="xmmc"/>
      <w:r>
        <w:rPr>
          <w:rFonts w:hint="eastAsia" w:ascii="宋体" w:hAnsi="宋体"/>
          <w:b/>
          <w:bCs/>
          <w:color w:val="000000"/>
          <w:sz w:val="36"/>
          <w:szCs w:val="32"/>
          <w:lang w:val="en-US" w:eastAsia="zh-CN"/>
        </w:rPr>
        <w:t>中国人民银行征信中心2026年山石网科及启明星辰设备维保服务采购项目二次采购</w:t>
      </w:r>
      <w:bookmarkEnd w:id="0"/>
      <w:del w:id="3" w:author="洪刘" w:date="2026-03-06T16:41:27Z">
        <w:r>
          <w:rPr>
            <w:rFonts w:hint="eastAsia" w:ascii="宋体" w:hAnsi="宋体"/>
            <w:b/>
            <w:bCs/>
            <w:color w:val="000000"/>
            <w:sz w:val="36"/>
            <w:szCs w:val="32"/>
          </w:rPr>
          <w:delText>续保服务采购</w:delText>
        </w:r>
      </w:del>
      <w:del w:id="4" w:author="洪刘" w:date="2026-03-06T16:41:27Z">
        <w:r>
          <w:rPr>
            <w:rFonts w:hint="eastAsia" w:ascii="宋体" w:hAnsi="宋体"/>
            <w:b/>
            <w:bCs/>
            <w:sz w:val="36"/>
            <w:szCs w:val="32"/>
          </w:rPr>
          <w:delText>项目</w:delText>
        </w:r>
      </w:del>
      <w:r>
        <w:rPr>
          <w:rFonts w:ascii="宋体" w:hAnsi="宋体"/>
          <w:b/>
          <w:bCs/>
          <w:sz w:val="36"/>
          <w:szCs w:val="32"/>
        </w:rPr>
        <w:t>合同</w:t>
      </w: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ascii="宋体" w:cs="宋体"/>
          <w:b/>
          <w:color w:val="000000"/>
          <w:szCs w:val="21"/>
        </w:rPr>
      </w:pPr>
    </w:p>
    <w:p>
      <w:pPr>
        <w:autoSpaceDE w:val="0"/>
        <w:autoSpaceDN w:val="0"/>
        <w:ind w:left="420" w:hanging="420"/>
        <w:jc w:val="center"/>
        <w:rPr>
          <w:ins w:id="5" w:author="洪刘" w:date="2026-03-06T16:41:52Z"/>
          <w:rFonts w:ascii="宋体" w:hAnsi="Calibri" w:cs="宋体"/>
          <w:b/>
          <w:color w:val="000000"/>
          <w:sz w:val="36"/>
          <w:szCs w:val="36"/>
          <w:lang w:bidi="ar"/>
          <w:rPrChange w:id="6" w:author="洪刘" w:date="2026-03-06T16:42:00Z">
            <w:rPr>
              <w:ins w:id="7" w:author="洪刘" w:date="2026-03-06T16:41:52Z"/>
              <w:rFonts w:ascii="宋体" w:hAnsi="Calibri" w:cs="宋体"/>
              <w:b/>
              <w:color w:val="000000"/>
              <w:sz w:val="44"/>
              <w:szCs w:val="44"/>
              <w:lang w:bidi="ar"/>
            </w:rPr>
          </w:rPrChange>
        </w:rPr>
      </w:pPr>
      <w:r>
        <w:rPr>
          <w:rFonts w:hint="eastAsia" w:ascii="宋体" w:cs="宋体"/>
          <w:b/>
          <w:color w:val="000000"/>
          <w:sz w:val="32"/>
          <w:szCs w:val="21"/>
          <w:lang w:val="zh-CN"/>
        </w:rPr>
        <w:t>合同编号：</w:t>
      </w:r>
      <w:ins w:id="8" w:author="洪刘" w:date="2026-03-06T16:41:52Z">
        <w:r>
          <w:rPr>
            <w:rFonts w:hint="eastAsia" w:ascii="宋体" w:hAnsi="Calibri" w:cs="宋体"/>
            <w:b/>
            <w:color w:val="000000"/>
            <w:sz w:val="36"/>
            <w:szCs w:val="36"/>
            <w:lang w:bidi="ar"/>
            <w:rPrChange w:id="9" w:author="洪刘" w:date="2026-03-06T16:42:00Z">
              <w:rPr>
                <w:rFonts w:hint="eastAsia" w:ascii="宋体" w:hAnsi="Calibri" w:cs="宋体"/>
                <w:b/>
                <w:color w:val="000000"/>
                <w:sz w:val="44"/>
                <w:szCs w:val="44"/>
                <w:lang w:bidi="ar"/>
              </w:rPr>
            </w:rPrChange>
          </w:rPr>
          <w:t>ZXZX-2026-</w:t>
        </w:r>
      </w:ins>
    </w:p>
    <w:p>
      <w:pPr>
        <w:autoSpaceDE w:val="0"/>
        <w:autoSpaceDN w:val="0"/>
        <w:adjustRightInd w:val="0"/>
        <w:ind w:left="420" w:hanging="420"/>
        <w:jc w:val="center"/>
        <w:rPr>
          <w:rFonts w:ascii="宋体" w:cs="宋体"/>
          <w:b/>
          <w:color w:val="000000"/>
          <w:sz w:val="32"/>
          <w:szCs w:val="21"/>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rPr>
          <w:rFonts w:ascii="宋体" w:cs="宋体"/>
          <w:b/>
          <w:bCs/>
          <w:color w:val="000000"/>
          <w:sz w:val="24"/>
          <w:lang w:val="zh-CN"/>
        </w:rPr>
      </w:pPr>
    </w:p>
    <w:p>
      <w:pPr>
        <w:autoSpaceDE w:val="0"/>
        <w:autoSpaceDN w:val="0"/>
        <w:adjustRightInd w:val="0"/>
        <w:jc w:val="center"/>
        <w:rPr>
          <w:rFonts w:ascii="宋体" w:cs="宋体"/>
          <w:b/>
          <w:bCs/>
          <w:color w:val="000000"/>
          <w:sz w:val="24"/>
          <w:lang w:val="zh-CN"/>
        </w:rPr>
      </w:pPr>
      <w:r>
        <w:rPr>
          <w:rFonts w:hint="eastAsia" w:ascii="宋体" w:cs="宋体"/>
          <w:b/>
          <w:bCs/>
          <w:color w:val="000000"/>
          <w:sz w:val="24"/>
          <w:lang w:val="zh-CN"/>
        </w:rPr>
        <w:t>甲方：中国人民银行征信中心</w:t>
      </w:r>
    </w:p>
    <w:p>
      <w:pPr>
        <w:autoSpaceDE w:val="0"/>
        <w:autoSpaceDN w:val="0"/>
        <w:adjustRightInd w:val="0"/>
        <w:jc w:val="center"/>
        <w:rPr>
          <w:rFonts w:ascii="宋体" w:cs="宋体"/>
          <w:b/>
          <w:bCs/>
          <w:color w:val="000000"/>
          <w:sz w:val="24"/>
          <w:lang w:val="zh-CN"/>
        </w:rPr>
      </w:pPr>
    </w:p>
    <w:p>
      <w:pPr>
        <w:autoSpaceDE w:val="0"/>
        <w:autoSpaceDN w:val="0"/>
        <w:adjustRightInd w:val="0"/>
        <w:ind w:firstLine="2479" w:firstLineChars="1029"/>
        <w:rPr>
          <w:rFonts w:hint="default" w:ascii="宋体" w:eastAsia="宋体" w:cs="宋体"/>
          <w:b/>
          <w:bCs/>
          <w:color w:val="000000"/>
          <w:sz w:val="24"/>
          <w:lang w:val="en-US" w:eastAsia="zh-CN"/>
        </w:rPr>
      </w:pPr>
      <w:r>
        <w:rPr>
          <w:rFonts w:hint="eastAsia" w:ascii="宋体" w:cs="宋体"/>
          <w:b/>
          <w:bCs/>
          <w:color w:val="000000"/>
          <w:sz w:val="24"/>
          <w:lang w:val="zh-CN"/>
        </w:rPr>
        <w:t>乙方：</w:t>
      </w:r>
      <w:bookmarkStart w:id="1" w:name="yf"/>
      <w:r>
        <w:rPr>
          <w:rFonts w:hint="eastAsia" w:ascii="宋体" w:cs="宋体"/>
          <w:b/>
          <w:bCs/>
          <w:color w:val="000000"/>
          <w:sz w:val="24"/>
          <w:lang w:val="en-US" w:eastAsia="zh-CN"/>
        </w:rPr>
        <w:t>北京中金安服科技有限公司</w:t>
      </w:r>
      <w:bookmarkEnd w:id="1"/>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jc w:val="center"/>
        <w:rPr>
          <w:rFonts w:hint="default" w:ascii="宋体" w:hAnsi="宋体" w:eastAsia="宋体"/>
          <w:b/>
          <w:color w:val="000000"/>
          <w:sz w:val="24"/>
          <w:lang w:val="en-US" w:eastAsia="zh-CN"/>
        </w:rPr>
      </w:pPr>
      <w:bookmarkStart w:id="2" w:name="qdrq"/>
      <w:bookmarkEnd w:id="2"/>
    </w:p>
    <w:p>
      <w:pPr>
        <w:jc w:val="center"/>
        <w:rPr>
          <w:rFonts w:ascii="宋体" w:hAnsi="宋体"/>
          <w:b/>
          <w:color w:val="000000"/>
          <w:sz w:val="24"/>
        </w:rPr>
      </w:pPr>
    </w:p>
    <w:p>
      <w:pPr>
        <w:jc w:val="center"/>
        <w:rPr>
          <w:rFonts w:ascii="宋体" w:hAnsi="宋体"/>
          <w:b/>
          <w:color w:val="000000"/>
          <w:sz w:val="24"/>
        </w:rPr>
      </w:pPr>
    </w:p>
    <w:p>
      <w:pPr>
        <w:jc w:val="center"/>
        <w:rPr>
          <w:rFonts w:eastAsia="黑体"/>
          <w:b/>
          <w:bCs/>
          <w:color w:val="000000"/>
          <w:sz w:val="44"/>
        </w:rPr>
      </w:pPr>
      <w:r>
        <w:rPr>
          <w:rFonts w:hint="eastAsia" w:ascii="宋体" w:hAnsi="宋体"/>
          <w:b/>
          <w:color w:val="000000"/>
          <w:sz w:val="24"/>
        </w:rPr>
        <w:t>签订地点：</w:t>
      </w:r>
      <w:bookmarkStart w:id="3" w:name="qddd"/>
      <w:r>
        <w:rPr>
          <w:rFonts w:hint="eastAsia" w:ascii="宋体" w:hAnsi="宋体"/>
          <w:b/>
          <w:color w:val="000000"/>
          <w:sz w:val="24"/>
          <w:lang w:val="en-US" w:eastAsia="zh-CN"/>
        </w:rPr>
        <w:t>上海</w:t>
      </w:r>
      <w:bookmarkEnd w:id="3"/>
    </w:p>
    <w:p>
      <w:pPr>
        <w:rPr>
          <w:rFonts w:ascii="宋体" w:hAnsi="宋体"/>
          <w:b/>
          <w:color w:val="000000"/>
          <w:sz w:val="24"/>
        </w:rPr>
      </w:pPr>
    </w:p>
    <w:p>
      <w:pPr>
        <w:ind w:left="420" w:hanging="420"/>
        <w:rPr>
          <w:rFonts w:ascii="宋体" w:hAnsi="宋体"/>
          <w:b/>
          <w:color w:val="000000"/>
          <w:sz w:val="24"/>
        </w:rPr>
      </w:pPr>
    </w:p>
    <w:p>
      <w:pPr>
        <w:spacing w:line="360" w:lineRule="auto"/>
        <w:rPr>
          <w:rFonts w:ascii="宋体" w:hAnsi="宋体"/>
          <w:bCs/>
          <w:color w:val="000000"/>
          <w:sz w:val="24"/>
        </w:rPr>
        <w:sectPr>
          <w:headerReference r:id="rId7" w:type="first"/>
          <w:headerReference r:id="rId5" w:type="default"/>
          <w:footerReference r:id="rId8" w:type="default"/>
          <w:headerReference r:id="rId6" w:type="even"/>
          <w:footerReference r:id="rId9" w:type="even"/>
          <w:pgSz w:w="11906" w:h="16838"/>
          <w:pgMar w:top="2007" w:right="1797" w:bottom="2007" w:left="1797" w:header="851" w:footer="1344" w:gutter="0"/>
          <w:cols w:space="720" w:num="1"/>
          <w:titlePg/>
          <w:docGrid w:type="lines" w:linePitch="312" w:charSpace="0"/>
        </w:sectPr>
      </w:pPr>
    </w:p>
    <w:p>
      <w:pPr>
        <w:pStyle w:val="56"/>
        <w:rPr>
          <w:rFonts w:ascii="宋体" w:hAnsi="宋体"/>
          <w:b/>
          <w:bCs/>
          <w:szCs w:val="24"/>
        </w:rPr>
      </w:pPr>
      <w:r>
        <w:rPr>
          <w:rFonts w:hint="eastAsia" w:ascii="宋体" w:hAnsi="宋体"/>
          <w:b/>
          <w:bCs/>
          <w:szCs w:val="24"/>
        </w:rPr>
        <w:t>甲    方：中国人民银行征信中心</w:t>
      </w:r>
    </w:p>
    <w:p>
      <w:pPr>
        <w:pStyle w:val="56"/>
        <w:spacing w:line="360" w:lineRule="auto"/>
        <w:rPr>
          <w:rFonts w:hint="default" w:ascii="宋体" w:hAnsi="宋体" w:eastAsia="宋体"/>
          <w:szCs w:val="24"/>
          <w:lang w:val="en-US" w:eastAsia="zh-CN"/>
        </w:rPr>
        <w:pPrChange w:id="10" w:author="洪刘" w:date="2026-03-06T16:42:20Z">
          <w:pPr>
            <w:pStyle w:val="56"/>
            <w:spacing w:line="320" w:lineRule="atLeast"/>
          </w:pPr>
        </w:pPrChange>
      </w:pPr>
      <w:r>
        <w:rPr>
          <w:rFonts w:hint="eastAsia" w:ascii="宋体" w:hAnsi="宋体"/>
          <w:szCs w:val="24"/>
        </w:rPr>
        <w:t>法定代表人：</w:t>
      </w:r>
      <w:bookmarkStart w:id="4" w:name="jffddbr"/>
      <w:r>
        <w:rPr>
          <w:rFonts w:hint="eastAsia" w:ascii="宋体" w:hAnsi="宋体"/>
          <w:szCs w:val="24"/>
          <w:lang w:val="en-US" w:eastAsia="zh-CN"/>
        </w:rPr>
        <w:t>陈建华</w:t>
      </w:r>
      <w:bookmarkEnd w:id="4"/>
    </w:p>
    <w:p>
      <w:pPr>
        <w:pStyle w:val="56"/>
        <w:spacing w:line="360" w:lineRule="auto"/>
        <w:rPr>
          <w:rFonts w:hint="default" w:ascii="宋体" w:hAnsi="宋体" w:eastAsia="宋体"/>
          <w:szCs w:val="24"/>
          <w:lang w:val="en-US" w:eastAsia="zh-CN"/>
        </w:rPr>
        <w:pPrChange w:id="11" w:author="洪刘" w:date="2026-03-06T16:42:20Z">
          <w:pPr>
            <w:pStyle w:val="56"/>
            <w:spacing w:line="320" w:lineRule="atLeast"/>
          </w:pPr>
        </w:pPrChange>
      </w:pPr>
      <w:r>
        <w:rPr>
          <w:rFonts w:hint="eastAsia" w:ascii="宋体" w:hAnsi="宋体"/>
          <w:szCs w:val="24"/>
        </w:rPr>
        <w:t>地    址：</w:t>
      </w:r>
    </w:p>
    <w:p>
      <w:pPr>
        <w:pStyle w:val="56"/>
        <w:spacing w:line="360" w:lineRule="auto"/>
        <w:rPr>
          <w:rFonts w:hint="default" w:ascii="宋体" w:hAnsi="宋体" w:eastAsia="宋体"/>
          <w:szCs w:val="24"/>
          <w:lang w:val="en-US" w:eastAsia="zh-CN"/>
        </w:rPr>
        <w:pPrChange w:id="12" w:author="洪刘" w:date="2026-03-06T16:42:20Z">
          <w:pPr>
            <w:pStyle w:val="56"/>
            <w:spacing w:line="320" w:lineRule="atLeast"/>
          </w:pPr>
        </w:pPrChange>
      </w:pPr>
      <w:r>
        <w:rPr>
          <w:rFonts w:hint="eastAsia" w:ascii="宋体" w:hAnsi="宋体"/>
          <w:szCs w:val="24"/>
        </w:rPr>
        <w:t>邮政编码：</w:t>
      </w:r>
    </w:p>
    <w:p>
      <w:pPr>
        <w:spacing w:line="360" w:lineRule="auto"/>
        <w:rPr>
          <w:rFonts w:hint="default" w:ascii="宋体" w:hAnsi="宋体" w:eastAsia="宋体"/>
          <w:kern w:val="0"/>
          <w:sz w:val="24"/>
          <w:lang w:val="en-US" w:eastAsia="zh-CN"/>
        </w:rPr>
        <w:pPrChange w:id="13" w:author="洪刘" w:date="2026-03-06T16:42:20Z">
          <w:pPr/>
        </w:pPrChange>
      </w:pPr>
      <w:r>
        <w:rPr>
          <w:rFonts w:hint="eastAsia" w:ascii="宋体" w:hAnsi="宋体"/>
          <w:kern w:val="0"/>
          <w:sz w:val="24"/>
        </w:rPr>
        <w:t>联 系 人：</w:t>
      </w:r>
    </w:p>
    <w:p>
      <w:pPr>
        <w:spacing w:line="360" w:lineRule="auto"/>
        <w:rPr>
          <w:rFonts w:hint="default" w:ascii="宋体" w:hAnsi="宋体" w:eastAsia="宋体"/>
          <w:kern w:val="0"/>
          <w:sz w:val="24"/>
          <w:lang w:val="en-US" w:eastAsia="zh-CN"/>
        </w:rPr>
        <w:pPrChange w:id="14" w:author="洪刘" w:date="2026-03-06T16:42:20Z">
          <w:pPr/>
        </w:pPrChange>
      </w:pPr>
      <w:r>
        <w:rPr>
          <w:rFonts w:hint="eastAsia" w:ascii="宋体" w:hAnsi="宋体"/>
          <w:kern w:val="0"/>
          <w:sz w:val="24"/>
        </w:rPr>
        <w:t>联系电话：</w:t>
      </w:r>
    </w:p>
    <w:p>
      <w:pPr>
        <w:spacing w:line="360" w:lineRule="auto"/>
        <w:rPr>
          <w:rFonts w:hint="default" w:ascii="宋体" w:hAnsi="宋体" w:eastAsia="宋体"/>
          <w:kern w:val="0"/>
          <w:sz w:val="24"/>
          <w:lang w:val="en-US" w:eastAsia="zh-CN"/>
        </w:rPr>
        <w:pPrChange w:id="15" w:author="洪刘" w:date="2026-03-06T16:42:20Z">
          <w:pPr/>
        </w:pPrChange>
      </w:pPr>
      <w:r>
        <w:rPr>
          <w:rFonts w:hint="eastAsia" w:ascii="宋体" w:hAnsi="宋体"/>
          <w:kern w:val="0"/>
          <w:sz w:val="24"/>
        </w:rPr>
        <w:t>传真号码：</w:t>
      </w:r>
    </w:p>
    <w:p>
      <w:pPr>
        <w:spacing w:line="360" w:lineRule="auto"/>
        <w:rPr>
          <w:rFonts w:hint="eastAsia" w:ascii="宋体" w:hAnsi="宋体"/>
          <w:kern w:val="0"/>
          <w:sz w:val="24"/>
        </w:rPr>
        <w:pPrChange w:id="16" w:author="洪刘" w:date="2026-03-06T16:42:20Z">
          <w:pPr/>
        </w:pPrChange>
      </w:pPr>
      <w:r>
        <w:rPr>
          <w:rFonts w:hint="eastAsia" w:ascii="宋体" w:hAnsi="宋体"/>
          <w:kern w:val="0"/>
          <w:sz w:val="24"/>
        </w:rPr>
        <w:t>开户银行：</w:t>
      </w:r>
    </w:p>
    <w:p>
      <w:pPr>
        <w:spacing w:line="360" w:lineRule="auto"/>
        <w:rPr>
          <w:rFonts w:hint="default" w:ascii="宋体" w:hAnsi="宋体" w:eastAsia="宋体"/>
          <w:b/>
          <w:sz w:val="24"/>
          <w:lang w:val="en-US" w:eastAsia="zh-CN"/>
        </w:rPr>
        <w:pPrChange w:id="17" w:author="洪刘" w:date="2026-03-06T16:42:20Z">
          <w:pPr/>
        </w:pPrChange>
      </w:pPr>
      <w:r>
        <w:rPr>
          <w:rFonts w:hint="eastAsia" w:ascii="宋体" w:hAnsi="宋体"/>
          <w:kern w:val="0"/>
          <w:sz w:val="24"/>
        </w:rPr>
        <w:t>银行</w:t>
      </w:r>
      <w:r>
        <w:rPr>
          <w:rFonts w:hint="eastAsia" w:ascii="宋体" w:hAnsi="宋体"/>
          <w:kern w:val="0"/>
          <w:sz w:val="24"/>
          <w:lang w:val="en-US" w:eastAsia="zh-CN"/>
        </w:rPr>
        <w:t>账</w:t>
      </w:r>
      <w:r>
        <w:rPr>
          <w:rFonts w:hint="eastAsia" w:ascii="宋体" w:hAnsi="宋体"/>
          <w:kern w:val="0"/>
          <w:sz w:val="24"/>
        </w:rPr>
        <w:t>号：</w:t>
      </w:r>
    </w:p>
    <w:p>
      <w:pPr>
        <w:spacing w:line="360" w:lineRule="auto"/>
        <w:rPr>
          <w:ins w:id="19" w:author="系统管理员" w:date="2026-01-15T11:15:26Z"/>
          <w:rFonts w:hint="default" w:ascii="宋体" w:hAnsi="宋体" w:eastAsia="宋体"/>
          <w:b w:val="0"/>
          <w:kern w:val="0"/>
          <w:sz w:val="24"/>
          <w:lang w:val="en-US" w:eastAsia="zh-CN"/>
          <w:rPrChange w:id="20" w:author="系统管理员" w:date="2026-01-15T11:15:30Z">
            <w:rPr>
              <w:ins w:id="21" w:author="系统管理员" w:date="2026-01-15T11:15:26Z"/>
              <w:rFonts w:hint="default" w:ascii="宋体" w:hAnsi="宋体" w:eastAsia="宋体"/>
              <w:b/>
              <w:sz w:val="24"/>
              <w:lang w:val="en-US" w:eastAsia="zh-CN"/>
            </w:rPr>
          </w:rPrChange>
        </w:rPr>
        <w:pPrChange w:id="18" w:author="洪刘" w:date="2026-03-06T16:42:20Z">
          <w:pPr/>
        </w:pPrChange>
      </w:pPr>
      <w:ins w:id="22" w:author="系统管理员" w:date="2026-01-15T11:15:36Z">
        <w:r>
          <w:rPr>
            <w:rFonts w:hint="eastAsia" w:ascii="宋体" w:hAnsi="宋体"/>
            <w:kern w:val="0"/>
            <w:sz w:val="24"/>
            <w:lang w:val="en-US" w:eastAsia="zh-CN"/>
          </w:rPr>
          <w:t>甲方</w:t>
        </w:r>
      </w:ins>
      <w:ins w:id="23" w:author="系统管理员" w:date="2026-01-15T11:15:37Z">
        <w:r>
          <w:rPr>
            <w:rFonts w:hint="eastAsia" w:ascii="宋体" w:hAnsi="宋体"/>
            <w:kern w:val="0"/>
            <w:sz w:val="24"/>
            <w:lang w:val="en-US" w:eastAsia="zh-CN"/>
          </w:rPr>
          <w:t>税号</w:t>
        </w:r>
      </w:ins>
      <w:ins w:id="24" w:author="系统管理员" w:date="2026-01-15T11:15:26Z">
        <w:r>
          <w:rPr>
            <w:rFonts w:hint="eastAsia" w:ascii="宋体" w:hAnsi="宋体"/>
            <w:kern w:val="0"/>
            <w:sz w:val="24"/>
          </w:rPr>
          <w:t>：</w:t>
        </w:r>
      </w:ins>
    </w:p>
    <w:p>
      <w:pPr>
        <w:spacing w:line="360" w:lineRule="auto"/>
        <w:rPr>
          <w:rFonts w:ascii="宋体" w:hAnsi="宋体"/>
          <w:b/>
          <w:sz w:val="24"/>
        </w:rPr>
        <w:pPrChange w:id="25" w:author="洪刘" w:date="2026-03-06T16:42:20Z">
          <w:pPr/>
        </w:pPrChange>
      </w:pPr>
    </w:p>
    <w:p>
      <w:pPr>
        <w:spacing w:line="360" w:lineRule="auto"/>
        <w:rPr>
          <w:rFonts w:ascii="宋体" w:hAnsi="宋体"/>
          <w:b/>
          <w:sz w:val="24"/>
        </w:rPr>
        <w:pPrChange w:id="26" w:author="洪刘" w:date="2026-03-06T16:42:20Z">
          <w:pPr/>
        </w:pPrChange>
      </w:pPr>
    </w:p>
    <w:p>
      <w:pPr>
        <w:spacing w:line="360" w:lineRule="auto"/>
        <w:rPr>
          <w:rFonts w:ascii="宋体" w:hAnsi="宋体"/>
          <w:b/>
          <w:sz w:val="24"/>
        </w:rPr>
        <w:pPrChange w:id="27" w:author="洪刘" w:date="2026-03-06T16:42:20Z">
          <w:pPr/>
        </w:pPrChange>
      </w:pPr>
    </w:p>
    <w:p>
      <w:pPr>
        <w:pStyle w:val="56"/>
        <w:rPr>
          <w:rFonts w:hint="default" w:ascii="宋体" w:hAnsi="宋体" w:eastAsia="宋体"/>
          <w:b/>
          <w:bCs/>
          <w:szCs w:val="24"/>
          <w:lang w:val="en-US" w:eastAsia="zh-CN"/>
        </w:rPr>
      </w:pPr>
      <w:r>
        <w:rPr>
          <w:rFonts w:hint="eastAsia" w:ascii="宋体" w:hAnsi="宋体"/>
          <w:b/>
          <w:bCs/>
          <w:szCs w:val="24"/>
        </w:rPr>
        <w:t>乙    方：</w:t>
      </w:r>
      <w:ins w:id="28" w:author="司令" w:date="2025-11-25T17:02:56Z">
        <w:bookmarkStart w:id="5" w:name="yf2"/>
        <w:r>
          <w:rPr>
            <w:rFonts w:hint="eastAsia" w:ascii="宋体" w:hAnsi="宋体"/>
            <w:b/>
            <w:bCs/>
            <w:szCs w:val="24"/>
            <w:lang w:val="en-US" w:eastAsia="zh-CN"/>
          </w:rPr>
          <w:t>北京中金安服科技有限公司</w:t>
        </w:r>
        <w:bookmarkEnd w:id="5"/>
      </w:ins>
      <w:ins w:id="29" w:author="司令" w:date="2025-11-25T17:02:57Z">
        <w:del w:id="30" w:author="洪刘" w:date="2026-03-06T16:42:14Z">
          <w:r>
            <w:rPr>
              <w:rFonts w:hint="eastAsia" w:ascii="宋体" w:hAnsi="宋体"/>
              <w:b/>
              <w:bCs/>
              <w:szCs w:val="24"/>
              <w:lang w:val="en-US" w:eastAsia="zh-CN"/>
            </w:rPr>
            <w:delText>2</w:delText>
          </w:r>
        </w:del>
      </w:ins>
    </w:p>
    <w:p>
      <w:pPr>
        <w:pStyle w:val="56"/>
        <w:spacing w:line="360" w:lineRule="auto"/>
        <w:rPr>
          <w:rFonts w:hint="default" w:ascii="宋体" w:hAnsi="宋体" w:eastAsia="宋体"/>
          <w:szCs w:val="24"/>
          <w:lang w:val="en-US" w:eastAsia="zh-CN"/>
        </w:rPr>
        <w:pPrChange w:id="31" w:author="洪刘" w:date="2026-03-06T16:42:20Z">
          <w:pPr>
            <w:pStyle w:val="56"/>
            <w:spacing w:line="320" w:lineRule="atLeast"/>
          </w:pPr>
        </w:pPrChange>
      </w:pPr>
      <w:r>
        <w:rPr>
          <w:rFonts w:hint="eastAsia" w:ascii="宋体" w:hAnsi="宋体"/>
          <w:szCs w:val="24"/>
        </w:rPr>
        <w:t>法定代表人：</w:t>
      </w:r>
    </w:p>
    <w:p>
      <w:pPr>
        <w:pStyle w:val="56"/>
        <w:spacing w:line="360" w:lineRule="auto"/>
        <w:rPr>
          <w:rFonts w:hint="default" w:ascii="宋体" w:hAnsi="宋体" w:eastAsia="宋体"/>
          <w:szCs w:val="24"/>
          <w:lang w:val="en-US" w:eastAsia="zh-CN"/>
        </w:rPr>
        <w:pPrChange w:id="32" w:author="洪刘" w:date="2026-03-06T16:42:20Z">
          <w:pPr>
            <w:pStyle w:val="56"/>
            <w:spacing w:line="320" w:lineRule="atLeast"/>
          </w:pPr>
        </w:pPrChange>
      </w:pPr>
      <w:r>
        <w:rPr>
          <w:rFonts w:hint="eastAsia" w:ascii="宋体" w:hAnsi="宋体"/>
          <w:szCs w:val="24"/>
        </w:rPr>
        <w:t>地    址：</w:t>
      </w:r>
    </w:p>
    <w:p>
      <w:pPr>
        <w:pStyle w:val="56"/>
        <w:spacing w:line="360" w:lineRule="auto"/>
        <w:rPr>
          <w:rFonts w:hint="default" w:ascii="宋体" w:hAnsi="宋体" w:eastAsia="宋体"/>
          <w:szCs w:val="24"/>
          <w:lang w:val="en-US" w:eastAsia="zh-CN"/>
        </w:rPr>
        <w:pPrChange w:id="33" w:author="洪刘" w:date="2026-03-06T16:42:20Z">
          <w:pPr>
            <w:pStyle w:val="56"/>
            <w:spacing w:line="320" w:lineRule="atLeast"/>
          </w:pPr>
        </w:pPrChange>
      </w:pPr>
      <w:r>
        <w:rPr>
          <w:rFonts w:hint="eastAsia" w:ascii="宋体" w:hAnsi="宋体"/>
          <w:szCs w:val="24"/>
        </w:rPr>
        <w:t>邮政编码：</w:t>
      </w:r>
    </w:p>
    <w:p>
      <w:pPr>
        <w:pStyle w:val="56"/>
        <w:spacing w:line="360" w:lineRule="auto"/>
        <w:rPr>
          <w:rFonts w:hint="eastAsia" w:ascii="宋体" w:hAnsi="宋体"/>
          <w:szCs w:val="24"/>
        </w:rPr>
        <w:pPrChange w:id="34" w:author="洪刘" w:date="2026-03-06T16:42:20Z">
          <w:pPr>
            <w:pStyle w:val="56"/>
            <w:spacing w:line="320" w:lineRule="atLeast"/>
          </w:pPr>
        </w:pPrChange>
      </w:pPr>
      <w:r>
        <w:rPr>
          <w:rFonts w:hint="eastAsia" w:ascii="宋体" w:hAnsi="宋体"/>
          <w:szCs w:val="24"/>
        </w:rPr>
        <w:t>联 系 人：</w:t>
      </w:r>
    </w:p>
    <w:p>
      <w:pPr>
        <w:pStyle w:val="56"/>
        <w:spacing w:line="360" w:lineRule="auto"/>
        <w:rPr>
          <w:rFonts w:hint="eastAsia" w:ascii="宋体" w:hAnsi="宋体"/>
          <w:szCs w:val="24"/>
        </w:rPr>
        <w:pPrChange w:id="35" w:author="洪刘" w:date="2026-03-06T16:42:20Z">
          <w:pPr>
            <w:pStyle w:val="56"/>
            <w:spacing w:line="320" w:lineRule="atLeast"/>
          </w:pPr>
        </w:pPrChange>
      </w:pPr>
      <w:r>
        <w:rPr>
          <w:rFonts w:hint="eastAsia" w:ascii="宋体" w:hAnsi="宋体"/>
          <w:szCs w:val="24"/>
        </w:rPr>
        <w:t>联系电话：</w:t>
      </w:r>
    </w:p>
    <w:p>
      <w:pPr>
        <w:pStyle w:val="56"/>
        <w:spacing w:line="360" w:lineRule="auto"/>
        <w:rPr>
          <w:rFonts w:hint="default" w:ascii="宋体" w:hAnsi="宋体" w:eastAsia="宋体"/>
          <w:szCs w:val="24"/>
          <w:lang w:val="en-US" w:eastAsia="zh-CN"/>
        </w:rPr>
        <w:pPrChange w:id="36" w:author="洪刘" w:date="2026-03-06T16:42:20Z">
          <w:pPr>
            <w:pStyle w:val="56"/>
            <w:spacing w:line="320" w:lineRule="atLeast"/>
          </w:pPr>
        </w:pPrChange>
      </w:pPr>
      <w:r>
        <w:rPr>
          <w:rFonts w:hint="eastAsia" w:ascii="宋体" w:hAnsi="宋体"/>
          <w:szCs w:val="24"/>
        </w:rPr>
        <w:t>传真号码：</w:t>
      </w:r>
    </w:p>
    <w:p>
      <w:pPr>
        <w:pStyle w:val="56"/>
        <w:spacing w:line="360" w:lineRule="auto"/>
        <w:rPr>
          <w:rFonts w:hint="default" w:ascii="宋体" w:hAnsi="宋体" w:eastAsia="宋体"/>
          <w:szCs w:val="24"/>
          <w:lang w:val="en-US" w:eastAsia="zh-CN"/>
        </w:rPr>
        <w:pPrChange w:id="37" w:author="洪刘" w:date="2026-03-06T16:42:20Z">
          <w:pPr>
            <w:pStyle w:val="56"/>
            <w:spacing w:line="320" w:lineRule="atLeast"/>
          </w:pPr>
        </w:pPrChange>
      </w:pPr>
      <w:r>
        <w:rPr>
          <w:rFonts w:hint="eastAsia" w:ascii="宋体" w:hAnsi="宋体"/>
          <w:szCs w:val="24"/>
        </w:rPr>
        <w:t>开户银行：</w:t>
      </w:r>
    </w:p>
    <w:p>
      <w:pPr>
        <w:pStyle w:val="56"/>
        <w:spacing w:line="360" w:lineRule="auto"/>
        <w:rPr>
          <w:rFonts w:hint="eastAsia" w:ascii="宋体" w:hAnsi="宋体"/>
          <w:szCs w:val="24"/>
        </w:rPr>
        <w:pPrChange w:id="38" w:author="洪刘" w:date="2026-03-06T16:42:20Z">
          <w:pPr>
            <w:pStyle w:val="56"/>
            <w:spacing w:line="320" w:lineRule="atLeast"/>
          </w:pPr>
        </w:pPrChange>
      </w:pPr>
      <w:r>
        <w:rPr>
          <w:rFonts w:hint="eastAsia" w:ascii="宋体" w:hAnsi="宋体"/>
          <w:szCs w:val="24"/>
        </w:rPr>
        <w:t>银行</w:t>
      </w:r>
      <w:r>
        <w:rPr>
          <w:rFonts w:hint="eastAsia" w:ascii="宋体" w:hAnsi="宋体"/>
          <w:szCs w:val="24"/>
          <w:lang w:val="en-US" w:eastAsia="zh-CN"/>
        </w:rPr>
        <w:t>账</w:t>
      </w:r>
      <w:r>
        <w:rPr>
          <w:rFonts w:hint="eastAsia" w:ascii="宋体" w:hAnsi="宋体"/>
          <w:szCs w:val="24"/>
        </w:rPr>
        <w:t>号：</w:t>
      </w:r>
    </w:p>
    <w:p>
      <w:pPr>
        <w:pStyle w:val="56"/>
        <w:spacing w:line="360" w:lineRule="auto"/>
        <w:rPr>
          <w:rFonts w:hint="default" w:ascii="宋体" w:hAnsi="宋体" w:eastAsia="宋体"/>
          <w:color w:val="000000"/>
          <w:sz w:val="24"/>
          <w:lang w:val="en-US" w:eastAsia="zh-CN"/>
        </w:rPr>
        <w:sectPr>
          <w:footerReference r:id="rId10" w:type="default"/>
          <w:pgSz w:w="11906" w:h="16838"/>
          <w:pgMar w:top="1440" w:right="1800" w:bottom="1440" w:left="1800" w:header="851" w:footer="992" w:gutter="0"/>
          <w:cols w:space="425" w:num="1"/>
          <w:docGrid w:linePitch="312" w:charSpace="0"/>
        </w:sectPr>
        <w:pPrChange w:id="39" w:author="洪刘" w:date="2026-03-06T16:42:20Z">
          <w:pPr>
            <w:pStyle w:val="56"/>
            <w:spacing w:line="320" w:lineRule="atLeast"/>
          </w:pPr>
        </w:pPrChange>
      </w:pPr>
      <w:r>
        <w:rPr>
          <w:rFonts w:hint="eastAsia" w:ascii="宋体" w:hAnsi="宋体"/>
          <w:szCs w:val="24"/>
        </w:rPr>
        <w:t>税    号：</w:t>
      </w:r>
    </w:p>
    <w:p>
      <w:pPr>
        <w:autoSpaceDE w:val="0"/>
        <w:autoSpaceDN w:val="0"/>
        <w:adjustRightInd w:val="0"/>
        <w:spacing w:line="360" w:lineRule="auto"/>
        <w:ind w:firstLine="480"/>
        <w:rPr>
          <w:rFonts w:ascii="宋体" w:hAnsi="宋体"/>
          <w:color w:val="000000"/>
          <w:sz w:val="24"/>
        </w:rPr>
      </w:pPr>
      <w:r>
        <w:rPr>
          <w:rFonts w:hint="eastAsia" w:ascii="宋体" w:hAnsi="宋体"/>
          <w:color w:val="000000"/>
          <w:sz w:val="24"/>
        </w:rPr>
        <w:t>甲乙双方依据“</w:t>
      </w:r>
      <w:bookmarkStart w:id="6" w:name="xmmc2"/>
      <w:r>
        <w:rPr>
          <w:rFonts w:hint="eastAsia" w:ascii="宋体" w:hAnsi="宋体"/>
          <w:color w:val="000000"/>
          <w:sz w:val="24"/>
          <w:lang w:val="en-US" w:eastAsia="zh-CN"/>
        </w:rPr>
        <w:t>中国人民银行征信中心2026年山石网科及启明星辰设备维保服务采购项目二次采购</w:t>
      </w:r>
      <w:bookmarkEnd w:id="6"/>
      <w:del w:id="40" w:author="洪刘" w:date="2026-03-06T16:42:49Z">
        <w:r>
          <w:rPr>
            <w:rFonts w:hint="eastAsia" w:ascii="宋体" w:hAnsi="宋体"/>
            <w:color w:val="000000"/>
            <w:sz w:val="24"/>
          </w:rPr>
          <w:delText>采购项目</w:delText>
        </w:r>
      </w:del>
      <w:r>
        <w:rPr>
          <w:rFonts w:hint="eastAsia" w:ascii="宋体" w:hAnsi="宋体"/>
          <w:color w:val="000000"/>
          <w:sz w:val="24"/>
        </w:rPr>
        <w:t>（项目编号：</w:t>
      </w:r>
      <w:bookmarkStart w:id="7" w:name="xmbh2"/>
      <w:r>
        <w:rPr>
          <w:rFonts w:hint="eastAsia" w:ascii="宋体" w:hAnsi="宋体"/>
          <w:color w:val="000000"/>
          <w:sz w:val="24"/>
          <w:lang w:val="en-US" w:eastAsia="zh-CN"/>
        </w:rPr>
        <w:t>2306089093</w:t>
      </w:r>
      <w:bookmarkEnd w:id="7"/>
      <w:r>
        <w:rPr>
          <w:rFonts w:hint="eastAsia" w:ascii="宋体" w:hAnsi="宋体"/>
          <w:color w:val="000000"/>
          <w:sz w:val="24"/>
        </w:rPr>
        <w:t>）</w:t>
      </w:r>
      <w:sdt>
        <w:sdtPr>
          <w:rPr>
            <w:rFonts w:hint="eastAsia" w:ascii="宋体" w:hAnsi="宋体" w:eastAsia="宋体" w:cs="Times New Roman"/>
            <w:color w:val="000000"/>
            <w:kern w:val="2"/>
            <w:sz w:val="24"/>
            <w:szCs w:val="24"/>
            <w:lang w:val="en-US" w:eastAsia="zh-CN" w:bidi="ar-SA"/>
          </w:rPr>
          <w:id w:val="147463891"/>
          <w:placeholder>
            <w:docPart w:val="{a0d77eb7-5967-42eb-884f-6ce2b1d51b57}"/>
          </w:placeholder>
        </w:sdtPr>
        <w:sdtEndPr>
          <w:rPr>
            <w:rFonts w:hint="eastAsia" w:ascii="宋体" w:hAnsi="Times New Roman" w:eastAsia="宋体" w:cs="宋体"/>
            <w:i/>
            <w:color w:val="FF0000"/>
            <w:kern w:val="2"/>
            <w:sz w:val="24"/>
            <w:szCs w:val="24"/>
            <w:lang w:val="zh-CN" w:eastAsia="zh-CN" w:bidi="ar-SA"/>
          </w:rPr>
        </w:sdtEndPr>
        <w:sdtContent>
          <w:del w:id="41" w:author="洪刘" w:date="2026-03-06T16:43:25Z">
            <w:r>
              <w:rPr>
                <w:rFonts w:hint="eastAsia" w:ascii="宋体" w:hAnsi="宋体"/>
                <w:color w:val="000000"/>
                <w:sz w:val="24"/>
              </w:rPr>
              <w:delText>招标/谈判/询价</w:delText>
            </w:r>
          </w:del>
          <w:del w:id="42" w:author="洪刘" w:date="2026-03-06T16:43:25Z">
            <w:r>
              <w:rPr>
                <w:rFonts w:hint="eastAsia" w:ascii="宋体" w:cs="宋体"/>
                <w:i/>
                <w:color w:val="FF0000"/>
                <w:sz w:val="24"/>
                <w:lang w:val="zh-CN"/>
              </w:rPr>
              <w:delText>（根据采购方式选择）</w:delText>
            </w:r>
          </w:del>
          <w:ins w:id="43" w:author="洪刘" w:date="2026-03-06T16:43:25Z">
            <w:r>
              <w:rPr>
                <w:rFonts w:hint="eastAsia" w:ascii="宋体" w:hAnsi="宋体"/>
                <w:color w:val="000000"/>
                <w:sz w:val="24"/>
                <w:lang w:eastAsia="zh-CN"/>
              </w:rPr>
              <w:t>招标</w:t>
            </w:r>
          </w:ins>
        </w:sdtContent>
      </w:sdt>
      <w:r>
        <w:rPr>
          <w:rFonts w:hint="eastAsia" w:ascii="宋体" w:hAnsi="宋体"/>
          <w:color w:val="000000"/>
          <w:sz w:val="24"/>
        </w:rPr>
        <w:t>结果，本着自愿、平等、互利、诚实信用的原则，</w:t>
      </w:r>
      <w:r>
        <w:rPr>
          <w:rFonts w:ascii="宋体" w:hAnsi="宋体"/>
          <w:color w:val="000000"/>
          <w:sz w:val="24"/>
        </w:rPr>
        <w:t>通过友好协商，现授权各自代表按照下述条款签署本合同</w:t>
      </w:r>
      <w:r>
        <w:rPr>
          <w:rFonts w:hint="eastAsia" w:ascii="宋体" w:hAnsi="宋体"/>
          <w:color w:val="000000"/>
          <w:sz w:val="24"/>
        </w:rPr>
        <w:t>。</w:t>
      </w:r>
    </w:p>
    <w:p>
      <w:pPr>
        <w:spacing w:beforeLines="50" w:line="360" w:lineRule="auto"/>
        <w:jc w:val="center"/>
        <w:outlineLvl w:val="1"/>
        <w:rPr>
          <w:b/>
          <w:bCs/>
          <w:color w:val="000000"/>
          <w:sz w:val="28"/>
          <w:szCs w:val="20"/>
        </w:rPr>
      </w:pPr>
      <w:r>
        <w:rPr>
          <w:rFonts w:hint="eastAsia"/>
          <w:b/>
          <w:bCs/>
          <w:color w:val="000000"/>
          <w:sz w:val="28"/>
          <w:szCs w:val="20"/>
        </w:rPr>
        <w:t>第一部分</w:t>
      </w:r>
      <w:ins w:id="44" w:author="洪刘" w:date="2026-03-06T16:49:00Z">
        <w:r>
          <w:rPr>
            <w:rFonts w:hint="eastAsia"/>
            <w:b/>
            <w:bCs/>
            <w:color w:val="000000"/>
            <w:sz w:val="28"/>
            <w:szCs w:val="20"/>
            <w:lang w:val="en-US" w:eastAsia="zh-CN"/>
          </w:rPr>
          <w:t xml:space="preserve">  </w:t>
        </w:r>
      </w:ins>
      <w:r>
        <w:rPr>
          <w:rFonts w:hint="eastAsia"/>
          <w:b/>
          <w:bCs/>
          <w:color w:val="000000"/>
          <w:sz w:val="28"/>
          <w:szCs w:val="20"/>
        </w:rPr>
        <w:t>合同的组成</w:t>
      </w:r>
    </w:p>
    <w:p>
      <w:pPr>
        <w:autoSpaceDE w:val="0"/>
        <w:autoSpaceDN w:val="0"/>
        <w:adjustRightInd w:val="0"/>
        <w:spacing w:line="360" w:lineRule="auto"/>
        <w:ind w:left="562"/>
        <w:rPr>
          <w:rFonts w:ascii="宋体" w:cs="宋体"/>
          <w:b/>
          <w:bCs/>
          <w:sz w:val="28"/>
          <w:szCs w:val="28"/>
        </w:rPr>
      </w:pPr>
      <w:r>
        <w:rPr>
          <w:rFonts w:hint="eastAsia" w:ascii="宋体" w:cs="宋体"/>
          <w:sz w:val="24"/>
        </w:rPr>
        <w:t>1.1</w:t>
      </w:r>
      <w:r>
        <w:rPr>
          <w:rFonts w:hint="eastAsia" w:ascii="宋体" w:cs="宋体"/>
          <w:sz w:val="24"/>
          <w:lang w:val="zh-CN"/>
        </w:rPr>
        <w:t>下述文件是构成本合同不可分割的部分</w:t>
      </w:r>
      <w:r>
        <w:rPr>
          <w:rFonts w:hint="eastAsia" w:ascii="宋体" w:cs="宋体"/>
          <w:sz w:val="24"/>
        </w:rPr>
        <w:t>:</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（1）本合同条款及其所有附件；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（2）甲方的</w:t>
      </w:r>
      <w:sdt>
        <w:sdtPr>
          <w:rPr>
            <w:rFonts w:hint="eastAsia" w:ascii="宋体" w:hAnsi="Times New Roman" w:eastAsia="宋体" w:cs="宋体"/>
            <w:kern w:val="2"/>
            <w:sz w:val="24"/>
            <w:szCs w:val="24"/>
            <w:lang w:val="zh-CN" w:eastAsia="zh-CN" w:bidi="ar-SA"/>
          </w:rPr>
          <w:id w:val="147457840"/>
          <w:placeholder>
            <w:docPart w:val="{c156662b-6bfb-4533-b836-325102689318}"/>
          </w:placeholder>
        </w:sdtPr>
        <w:sdtEndPr>
          <w:rPr>
            <w:rFonts w:hint="eastAsia" w:ascii="宋体" w:hAnsi="Times New Roman" w:eastAsia="宋体" w:cs="宋体"/>
            <w:i/>
            <w:color w:val="FF0000"/>
            <w:kern w:val="2"/>
            <w:sz w:val="24"/>
            <w:szCs w:val="24"/>
            <w:lang w:val="zh-CN" w:eastAsia="zh-CN" w:bidi="ar-SA"/>
          </w:rPr>
        </w:sdtEndPr>
        <w:sdtContent>
          <w:del w:id="45" w:author="洪刘" w:date="2026-03-06T16:43:11Z">
            <w:r>
              <w:rPr>
                <w:rFonts w:hint="eastAsia" w:ascii="宋体" w:cs="宋体"/>
                <w:sz w:val="24"/>
                <w:lang w:val="zh-CN"/>
              </w:rPr>
              <w:delText>招标/谈判/询价</w:delText>
            </w:r>
          </w:del>
          <w:del w:id="46" w:author="洪刘" w:date="2026-03-06T16:43:11Z">
            <w:r>
              <w:rPr>
                <w:rFonts w:hint="eastAsia" w:ascii="宋体" w:cs="宋体"/>
                <w:i/>
                <w:color w:val="FF0000"/>
                <w:sz w:val="24"/>
                <w:lang w:val="zh-CN"/>
              </w:rPr>
              <w:delText>（根据采购方式选择）</w:delText>
            </w:r>
          </w:del>
          <w:ins w:id="47" w:author="洪刘" w:date="2026-03-06T16:43:11Z">
            <w:r>
              <w:rPr>
                <w:rFonts w:hint="eastAsia" w:ascii="宋体" w:cs="宋体"/>
                <w:sz w:val="24"/>
                <w:lang w:val="zh-CN"/>
              </w:rPr>
              <w:t>招标</w:t>
            </w:r>
          </w:ins>
        </w:sdtContent>
      </w:sdt>
      <w:r>
        <w:rPr>
          <w:rFonts w:hint="eastAsia" w:ascii="宋体" w:cs="宋体"/>
          <w:sz w:val="24"/>
          <w:lang w:val="zh-CN"/>
        </w:rPr>
        <w:t>文件及澄清文件；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（3）乙方的</w:t>
      </w:r>
      <w:sdt>
        <w:sdtPr>
          <w:rPr>
            <w:rFonts w:hint="eastAsia" w:ascii="宋体" w:hAnsi="Times New Roman" w:eastAsia="宋体" w:cs="宋体"/>
            <w:kern w:val="2"/>
            <w:sz w:val="24"/>
            <w:szCs w:val="24"/>
            <w:lang w:val="zh-CN" w:eastAsia="zh-CN" w:bidi="ar-SA"/>
          </w:rPr>
          <w:id w:val="147457830"/>
          <w:placeholder>
            <w:docPart w:val="{a557f51b-4db4-4f2d-8da1-6a9a5e1ab025}"/>
          </w:placeholder>
        </w:sdtPr>
        <w:sdtEndPr>
          <w:rPr>
            <w:rFonts w:hint="eastAsia" w:ascii="宋体" w:hAnsi="Times New Roman" w:eastAsia="宋体" w:cs="宋体"/>
            <w:i/>
            <w:color w:val="FF0000"/>
            <w:kern w:val="2"/>
            <w:sz w:val="24"/>
            <w:szCs w:val="24"/>
            <w:lang w:val="zh-CN" w:eastAsia="zh-CN" w:bidi="ar-SA"/>
          </w:rPr>
        </w:sdtEndPr>
        <w:sdtContent>
          <w:del w:id="48" w:author="洪刘" w:date="2026-03-06T16:43:56Z">
            <w:r>
              <w:rPr>
                <w:rFonts w:hint="eastAsia" w:ascii="宋体" w:cs="宋体"/>
                <w:sz w:val="24"/>
                <w:lang w:val="zh-CN"/>
              </w:rPr>
              <w:delText>投标/响应</w:delText>
            </w:r>
          </w:del>
          <w:del w:id="49" w:author="洪刘" w:date="2026-03-06T16:43:56Z">
            <w:r>
              <w:rPr>
                <w:rFonts w:hint="eastAsia" w:ascii="宋体" w:cs="宋体"/>
                <w:i/>
                <w:color w:val="FF0000"/>
                <w:sz w:val="24"/>
                <w:lang w:val="zh-CN"/>
              </w:rPr>
              <w:delText>（根据采购方式选择）</w:delText>
            </w:r>
          </w:del>
          <w:ins w:id="50" w:author="洪刘" w:date="2026-03-06T16:43:56Z">
            <w:r>
              <w:rPr>
                <w:rFonts w:hint="eastAsia" w:ascii="宋体" w:cs="宋体"/>
                <w:sz w:val="24"/>
                <w:lang w:val="zh-CN"/>
              </w:rPr>
              <w:t>投标</w:t>
            </w:r>
          </w:ins>
        </w:sdtContent>
      </w:sdt>
      <w:r>
        <w:rPr>
          <w:rFonts w:hint="eastAsia" w:ascii="宋体" w:cs="宋体"/>
          <w:sz w:val="24"/>
          <w:lang w:val="zh-CN"/>
        </w:rPr>
        <w:t>文件及质疑解答文件；</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（4）</w:t>
      </w:r>
      <w:sdt>
        <w:sdtPr>
          <w:rPr>
            <w:rFonts w:hint="eastAsia" w:ascii="宋体" w:hAnsi="Times New Roman" w:eastAsia="宋体" w:cs="宋体"/>
            <w:kern w:val="2"/>
            <w:sz w:val="24"/>
            <w:szCs w:val="24"/>
            <w:lang w:val="zh-CN" w:eastAsia="zh-CN" w:bidi="ar-SA"/>
          </w:rPr>
          <w:id w:val="147457817"/>
          <w:placeholder>
            <w:docPart w:val="{c46449eb-10bb-4e66-8f00-d09e833c6a27}"/>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cs="宋体"/>
              <w:sz w:val="24"/>
              <w:lang w:val="zh-CN"/>
            </w:rPr>
            <w:t>中标</w:t>
          </w:r>
          <w:del w:id="51" w:author="洪刘" w:date="2026-03-06T16:44:18Z">
            <w:r>
              <w:rPr>
                <w:rFonts w:hint="eastAsia" w:ascii="宋体" w:cs="宋体"/>
                <w:sz w:val="24"/>
                <w:lang w:val="zh-CN"/>
              </w:rPr>
              <w:delText>/成交</w:delText>
            </w:r>
          </w:del>
          <w:r>
            <w:rPr>
              <w:rFonts w:hint="eastAsia" w:ascii="宋体" w:cs="宋体"/>
              <w:sz w:val="24"/>
              <w:lang w:val="zh-CN"/>
            </w:rPr>
            <w:t>通知书；</w:t>
          </w:r>
          <w:del w:id="52" w:author="洪刘" w:date="2026-03-06T16:44:21Z">
            <w:r>
              <w:rPr>
                <w:rFonts w:hint="eastAsia" w:ascii="宋体" w:cs="宋体"/>
                <w:i/>
                <w:color w:val="FF0000"/>
                <w:sz w:val="24"/>
                <w:lang w:val="zh-CN"/>
              </w:rPr>
              <w:delText>（根据采购方式选择）</w:delText>
            </w:r>
          </w:del>
        </w:sdtContent>
      </w:sdt>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（5）法定代表人授权书；</w:t>
      </w:r>
    </w:p>
    <w:p>
      <w:pPr>
        <w:spacing w:line="360" w:lineRule="auto"/>
        <w:ind w:firstLine="480" w:firstLineChars="200"/>
        <w:rPr>
          <w:rFonts w:ascii="宋体" w:hAnsi="宋体"/>
          <w:color w:val="000000"/>
          <w:sz w:val="24"/>
        </w:rPr>
      </w:pPr>
      <w:r>
        <w:rPr>
          <w:rFonts w:hint="eastAsia" w:ascii="宋体" w:hAnsi="宋体"/>
          <w:color w:val="000000"/>
          <w:sz w:val="24"/>
        </w:rPr>
        <w:t>（6）双方与合同有关的往来信函、传真,经双方法定代表人或其授权代表签字并加盖单位公章</w:t>
      </w:r>
      <w:ins w:id="53" w:author="洪刘" w:date="2026-03-06T16:45:20Z">
        <w:r>
          <w:rPr>
            <w:rFonts w:hint="eastAsia" w:ascii="宋体" w:hAnsi="宋体"/>
            <w:color w:val="000000"/>
            <w:sz w:val="24"/>
          </w:rPr>
          <w:t>或合同专用章</w:t>
        </w:r>
      </w:ins>
      <w:r>
        <w:rPr>
          <w:rFonts w:hint="eastAsia" w:ascii="宋体" w:hAnsi="宋体"/>
          <w:color w:val="000000"/>
          <w:sz w:val="24"/>
        </w:rPr>
        <w:t>确认后,视为本合同的组成部分</w:t>
      </w:r>
      <w:r>
        <w:rPr>
          <w:rFonts w:hint="eastAsia" w:ascii="宋体" w:hAnsi="宋体"/>
          <w:color w:val="000000"/>
        </w:rPr>
        <w:t>；</w:t>
      </w:r>
    </w:p>
    <w:p>
      <w:pPr>
        <w:autoSpaceDE w:val="0"/>
        <w:autoSpaceDN w:val="0"/>
        <w:adjustRightInd w:val="0"/>
        <w:spacing w:line="360" w:lineRule="auto"/>
        <w:ind w:firstLine="480"/>
        <w:rPr>
          <w:rFonts w:ascii="宋体" w:cs="宋体"/>
          <w:sz w:val="24"/>
          <w:lang w:val="zh-CN"/>
        </w:rPr>
      </w:pPr>
      <w:r>
        <w:rPr>
          <w:rFonts w:hint="eastAsia" w:ascii="宋体" w:hAnsi="宋体"/>
          <w:color w:val="000000"/>
          <w:sz w:val="24"/>
        </w:rPr>
        <w:t>（7）经双方法定代表人或其授权代表签字并加盖单位公章或合同专用章确认的补充协议。</w:t>
      </w:r>
    </w:p>
    <w:p>
      <w:pPr>
        <w:spacing w:line="360" w:lineRule="auto"/>
        <w:ind w:firstLine="480" w:firstLineChars="200"/>
        <w:rPr>
          <w:rFonts w:ascii="宋体" w:hAnsi="宋体"/>
          <w:sz w:val="24"/>
        </w:rPr>
      </w:pPr>
      <w:r>
        <w:rPr>
          <w:rFonts w:hint="eastAsia" w:ascii="宋体" w:cs="宋体"/>
          <w:sz w:val="24"/>
          <w:lang w:val="zh-CN"/>
        </w:rPr>
        <w:t>1.2 如果乙方的</w:t>
      </w:r>
      <w:sdt>
        <w:sdtPr>
          <w:rPr>
            <w:rFonts w:hint="eastAsia" w:ascii="宋体" w:hAnsi="Times New Roman" w:eastAsia="宋体" w:cs="宋体"/>
            <w:kern w:val="2"/>
            <w:sz w:val="24"/>
            <w:szCs w:val="24"/>
            <w:lang w:val="zh-CN" w:eastAsia="zh-CN" w:bidi="ar-SA"/>
          </w:rPr>
          <w:id w:val="147457801"/>
          <w:placeholder>
            <w:docPart w:val="{d01117be-9e30-4318-aecd-912cd56767ca}"/>
          </w:placeholder>
        </w:sdtPr>
        <w:sdtEndPr>
          <w:rPr>
            <w:rFonts w:hint="eastAsia" w:ascii="宋体" w:hAnsi="Times New Roman" w:eastAsia="宋体" w:cs="宋体"/>
            <w:i/>
            <w:color w:val="FF0000"/>
            <w:kern w:val="2"/>
            <w:sz w:val="24"/>
            <w:szCs w:val="24"/>
            <w:lang w:val="zh-CN" w:eastAsia="zh-CN" w:bidi="ar-SA"/>
          </w:rPr>
        </w:sdtEndPr>
        <w:sdtContent>
          <w:del w:id="54" w:author="洪刘" w:date="2026-03-06T16:44:07Z">
            <w:r>
              <w:rPr>
                <w:rFonts w:hint="eastAsia" w:ascii="宋体" w:cs="宋体"/>
                <w:sz w:val="24"/>
                <w:lang w:val="zh-CN"/>
              </w:rPr>
              <w:delText>投标/响应</w:delText>
            </w:r>
          </w:del>
          <w:del w:id="55" w:author="洪刘" w:date="2026-03-06T16:44:07Z">
            <w:r>
              <w:rPr>
                <w:rFonts w:hint="eastAsia" w:ascii="宋体" w:cs="宋体"/>
                <w:i/>
                <w:color w:val="FF0000"/>
                <w:sz w:val="24"/>
                <w:lang w:val="zh-CN"/>
              </w:rPr>
              <w:delText>（根据采购方式选择）</w:delText>
            </w:r>
          </w:del>
          <w:ins w:id="56" w:author="洪刘" w:date="2026-03-06T16:44:07Z">
            <w:r>
              <w:rPr>
                <w:rFonts w:hint="eastAsia" w:ascii="宋体" w:cs="宋体"/>
                <w:sz w:val="24"/>
                <w:lang w:val="zh-CN"/>
              </w:rPr>
              <w:t>投标</w:t>
            </w:r>
          </w:ins>
        </w:sdtContent>
      </w:sdt>
      <w:r>
        <w:rPr>
          <w:rFonts w:hint="eastAsia" w:ascii="宋体" w:cs="宋体"/>
          <w:sz w:val="24"/>
          <w:lang w:val="zh-CN"/>
        </w:rPr>
        <w:t>文件及质疑解答文件内容违背或低于甲方</w:t>
      </w:r>
      <w:sdt>
        <w:sdtPr>
          <w:rPr>
            <w:rFonts w:hint="eastAsia" w:ascii="宋体" w:hAnsi="Times New Roman" w:eastAsia="宋体" w:cs="宋体"/>
            <w:kern w:val="2"/>
            <w:sz w:val="24"/>
            <w:szCs w:val="24"/>
            <w:lang w:val="zh-CN" w:eastAsia="zh-CN" w:bidi="ar-SA"/>
          </w:rPr>
          <w:id w:val="147457791"/>
          <w:placeholder>
            <w:docPart w:val="{ae462b61-b09c-42a2-9137-2753dd9c4451}"/>
          </w:placeholder>
        </w:sdtPr>
        <w:sdtEndPr>
          <w:rPr>
            <w:rFonts w:hint="eastAsia" w:ascii="宋体" w:hAnsi="Times New Roman" w:eastAsia="宋体" w:cs="宋体"/>
            <w:i/>
            <w:color w:val="FF0000"/>
            <w:kern w:val="2"/>
            <w:sz w:val="24"/>
            <w:szCs w:val="24"/>
            <w:lang w:val="zh-CN" w:eastAsia="zh-CN" w:bidi="ar-SA"/>
          </w:rPr>
        </w:sdtEndPr>
        <w:sdtContent>
          <w:del w:id="57" w:author="洪刘" w:date="2026-03-06T16:43:14Z">
            <w:r>
              <w:rPr>
                <w:rFonts w:hint="eastAsia" w:ascii="宋体" w:cs="宋体"/>
                <w:sz w:val="24"/>
                <w:lang w:val="zh-CN"/>
              </w:rPr>
              <w:delText>招标/谈判/询价</w:delText>
            </w:r>
          </w:del>
          <w:del w:id="58" w:author="洪刘" w:date="2026-03-06T16:43:14Z">
            <w:r>
              <w:rPr>
                <w:rFonts w:hint="eastAsia" w:ascii="宋体" w:cs="宋体"/>
                <w:i/>
                <w:color w:val="FF0000"/>
                <w:sz w:val="24"/>
                <w:lang w:val="zh-CN"/>
              </w:rPr>
              <w:delText>（根据采购方式选择）</w:delText>
            </w:r>
          </w:del>
          <w:ins w:id="59" w:author="洪刘" w:date="2026-03-06T16:43:14Z">
            <w:r>
              <w:rPr>
                <w:rFonts w:hint="eastAsia" w:ascii="宋体" w:cs="宋体"/>
                <w:sz w:val="24"/>
                <w:lang w:val="zh-CN"/>
              </w:rPr>
              <w:t>招标</w:t>
            </w:r>
          </w:ins>
        </w:sdtContent>
      </w:sdt>
      <w:r>
        <w:rPr>
          <w:rFonts w:hint="eastAsia" w:ascii="宋体" w:cs="宋体"/>
          <w:sz w:val="24"/>
          <w:lang w:val="zh-CN"/>
        </w:rPr>
        <w:t>文件要求或任何可能导致影响当次采购目的的情形，均应当被视为乙方自动放弃</w:t>
      </w:r>
      <w:sdt>
        <w:sdtPr>
          <w:rPr>
            <w:rFonts w:hint="eastAsia" w:ascii="宋体" w:hAnsi="Times New Roman" w:eastAsia="宋体" w:cs="宋体"/>
            <w:kern w:val="2"/>
            <w:sz w:val="24"/>
            <w:szCs w:val="24"/>
            <w:lang w:val="zh-CN" w:eastAsia="zh-CN" w:bidi="ar-SA"/>
          </w:rPr>
          <w:id w:val="147457778"/>
          <w:placeholder>
            <w:docPart w:val="{d8335c81-433a-4335-8b4f-f284b6e0ff43}"/>
          </w:placeholder>
        </w:sdtPr>
        <w:sdtEndPr>
          <w:rPr>
            <w:rFonts w:hint="eastAsia" w:ascii="宋体" w:hAnsi="Times New Roman" w:eastAsia="宋体" w:cs="宋体"/>
            <w:i/>
            <w:color w:val="FF0000"/>
            <w:kern w:val="2"/>
            <w:sz w:val="24"/>
            <w:szCs w:val="24"/>
            <w:lang w:val="zh-CN" w:eastAsia="zh-CN" w:bidi="ar-SA"/>
          </w:rPr>
        </w:sdtEndPr>
        <w:sdtContent>
          <w:del w:id="60" w:author="洪刘" w:date="2026-03-06T16:44:01Z">
            <w:r>
              <w:rPr>
                <w:rFonts w:hint="eastAsia" w:ascii="宋体" w:cs="宋体"/>
                <w:sz w:val="24"/>
                <w:lang w:val="zh-CN"/>
              </w:rPr>
              <w:delText>投标/响应</w:delText>
            </w:r>
          </w:del>
          <w:del w:id="61" w:author="洪刘" w:date="2026-03-06T16:44:01Z">
            <w:r>
              <w:rPr>
                <w:rFonts w:hint="eastAsia" w:ascii="宋体" w:cs="宋体"/>
                <w:i/>
                <w:color w:val="FF0000"/>
                <w:sz w:val="24"/>
                <w:lang w:val="zh-CN"/>
              </w:rPr>
              <w:delText>（根据采购方式选择）</w:delText>
            </w:r>
          </w:del>
          <w:ins w:id="62" w:author="洪刘" w:date="2026-03-06T16:44:01Z">
            <w:r>
              <w:rPr>
                <w:rFonts w:hint="eastAsia" w:ascii="宋体" w:cs="宋体"/>
                <w:sz w:val="24"/>
                <w:lang w:val="zh-CN"/>
              </w:rPr>
              <w:t>投标</w:t>
            </w:r>
          </w:ins>
        </w:sdtContent>
      </w:sdt>
      <w:r>
        <w:rPr>
          <w:rFonts w:hint="eastAsia" w:ascii="宋体" w:cs="宋体"/>
          <w:sz w:val="24"/>
          <w:lang w:val="zh-CN"/>
        </w:rPr>
        <w:t>文件及质疑解答文件中相应部分而同意以</w:t>
      </w:r>
      <w:sdt>
        <w:sdtPr>
          <w:rPr>
            <w:rFonts w:hint="eastAsia" w:ascii="宋体" w:hAnsi="Times New Roman" w:eastAsia="宋体" w:cs="宋体"/>
            <w:kern w:val="2"/>
            <w:sz w:val="24"/>
            <w:szCs w:val="24"/>
            <w:lang w:val="zh-CN" w:eastAsia="zh-CN" w:bidi="ar-SA"/>
          </w:rPr>
          <w:id w:val="147457765"/>
          <w:placeholder>
            <w:docPart w:val="{490236d8-d9ef-488b-a443-397c25d8de56}"/>
          </w:placeholder>
        </w:sdtPr>
        <w:sdtEndPr>
          <w:rPr>
            <w:rFonts w:hint="eastAsia" w:ascii="宋体" w:hAnsi="Times New Roman" w:eastAsia="宋体" w:cs="宋体"/>
            <w:i/>
            <w:color w:val="FF0000"/>
            <w:kern w:val="2"/>
            <w:sz w:val="24"/>
            <w:szCs w:val="24"/>
            <w:lang w:val="zh-CN" w:eastAsia="zh-CN" w:bidi="ar-SA"/>
          </w:rPr>
        </w:sdtEndPr>
        <w:sdtContent>
          <w:del w:id="63" w:author="洪刘" w:date="2026-03-06T16:43:18Z">
            <w:r>
              <w:rPr>
                <w:rFonts w:hint="eastAsia" w:ascii="宋体" w:cs="宋体"/>
                <w:sz w:val="24"/>
                <w:lang w:val="zh-CN"/>
              </w:rPr>
              <w:delText>招标/谈判/询价</w:delText>
            </w:r>
          </w:del>
          <w:del w:id="64" w:author="洪刘" w:date="2026-03-06T16:43:18Z">
            <w:r>
              <w:rPr>
                <w:rFonts w:hint="eastAsia" w:ascii="宋体" w:cs="宋体"/>
                <w:i/>
                <w:color w:val="FF0000"/>
                <w:sz w:val="24"/>
                <w:lang w:val="zh-CN"/>
              </w:rPr>
              <w:delText>（根据采购方式选择）</w:delText>
            </w:r>
          </w:del>
          <w:ins w:id="65" w:author="洪刘" w:date="2026-03-06T16:43:18Z">
            <w:r>
              <w:rPr>
                <w:rFonts w:hint="eastAsia" w:ascii="宋体" w:cs="宋体"/>
                <w:sz w:val="24"/>
                <w:lang w:val="zh-CN"/>
              </w:rPr>
              <w:t>招标</w:t>
            </w:r>
          </w:ins>
        </w:sdtContent>
      </w:sdt>
      <w:r>
        <w:rPr>
          <w:rFonts w:hint="eastAsia" w:ascii="宋体" w:cs="宋体"/>
          <w:sz w:val="24"/>
          <w:lang w:val="zh-CN"/>
        </w:rPr>
        <w:t>文件相应内容为准。如果乙方的</w:t>
      </w:r>
      <w:sdt>
        <w:sdtPr>
          <w:rPr>
            <w:rFonts w:hint="eastAsia" w:ascii="宋体" w:hAnsi="Times New Roman" w:eastAsia="宋体" w:cs="宋体"/>
            <w:kern w:val="2"/>
            <w:sz w:val="24"/>
            <w:szCs w:val="24"/>
            <w:lang w:val="zh-CN" w:eastAsia="zh-CN" w:bidi="ar-SA"/>
          </w:rPr>
          <w:id w:val="147457755"/>
          <w:placeholder>
            <w:docPart w:val="{67e47e9f-98ff-4aee-9300-463cf59b465f}"/>
          </w:placeholder>
        </w:sdtPr>
        <w:sdtEndPr>
          <w:rPr>
            <w:rFonts w:hint="eastAsia" w:ascii="宋体" w:hAnsi="Times New Roman" w:eastAsia="宋体" w:cs="宋体"/>
            <w:i/>
            <w:color w:val="FF0000"/>
            <w:kern w:val="2"/>
            <w:sz w:val="24"/>
            <w:szCs w:val="24"/>
            <w:lang w:val="zh-CN" w:eastAsia="zh-CN" w:bidi="ar-SA"/>
          </w:rPr>
        </w:sdtEndPr>
        <w:sdtContent>
          <w:del w:id="66" w:author="洪刘" w:date="2026-03-06T16:44:04Z">
            <w:r>
              <w:rPr>
                <w:rFonts w:hint="eastAsia" w:ascii="宋体" w:cs="宋体"/>
                <w:sz w:val="24"/>
                <w:lang w:val="zh-CN"/>
              </w:rPr>
              <w:delText>投标/响应</w:delText>
            </w:r>
          </w:del>
          <w:del w:id="67" w:author="洪刘" w:date="2026-03-06T16:44:04Z">
            <w:r>
              <w:rPr>
                <w:rFonts w:hint="eastAsia" w:ascii="宋体" w:cs="宋体"/>
                <w:i/>
                <w:color w:val="FF0000"/>
                <w:sz w:val="24"/>
                <w:lang w:val="zh-CN"/>
              </w:rPr>
              <w:delText>（根据采购方式选择）</w:delText>
            </w:r>
          </w:del>
          <w:ins w:id="68" w:author="洪刘" w:date="2026-03-06T16:44:04Z">
            <w:r>
              <w:rPr>
                <w:rFonts w:hint="eastAsia" w:ascii="宋体" w:cs="宋体"/>
                <w:sz w:val="24"/>
                <w:lang w:val="zh-CN"/>
              </w:rPr>
              <w:t>投标</w:t>
            </w:r>
          </w:ins>
        </w:sdtContent>
      </w:sdt>
      <w:r>
        <w:rPr>
          <w:rFonts w:hint="eastAsia" w:ascii="宋体" w:cs="宋体"/>
          <w:sz w:val="24"/>
          <w:lang w:val="zh-CN"/>
        </w:rPr>
        <w:t>文件及质疑解答文件内容高于甲方</w:t>
      </w:r>
      <w:sdt>
        <w:sdtPr>
          <w:rPr>
            <w:rFonts w:hint="eastAsia" w:ascii="宋体" w:hAnsi="Times New Roman" w:eastAsia="宋体" w:cs="宋体"/>
            <w:kern w:val="2"/>
            <w:sz w:val="24"/>
            <w:szCs w:val="24"/>
            <w:lang w:val="zh-CN" w:eastAsia="zh-CN" w:bidi="ar-SA"/>
          </w:rPr>
          <w:id w:val="147457745"/>
          <w:placeholder>
            <w:docPart w:val="{66dc1c65-d8b1-4ec3-a8b0-bc79bb4d4772}"/>
          </w:placeholder>
        </w:sdtPr>
        <w:sdtEndPr>
          <w:rPr>
            <w:rFonts w:hint="eastAsia" w:ascii="宋体" w:hAnsi="Times New Roman" w:eastAsia="宋体" w:cs="宋体"/>
            <w:i/>
            <w:color w:val="FF0000"/>
            <w:kern w:val="2"/>
            <w:sz w:val="24"/>
            <w:szCs w:val="24"/>
            <w:lang w:val="zh-CN" w:eastAsia="zh-CN" w:bidi="ar-SA"/>
          </w:rPr>
        </w:sdtEndPr>
        <w:sdtContent>
          <w:del w:id="69" w:author="洪刘" w:date="2026-03-06T16:43:24Z">
            <w:r>
              <w:rPr>
                <w:rFonts w:hint="eastAsia" w:ascii="宋体" w:cs="宋体"/>
                <w:sz w:val="24"/>
                <w:lang w:val="zh-CN"/>
              </w:rPr>
              <w:delText>招标/谈判/询价</w:delText>
            </w:r>
          </w:del>
          <w:del w:id="70" w:author="洪刘" w:date="2026-03-06T16:43:24Z">
            <w:r>
              <w:rPr>
                <w:rFonts w:hint="eastAsia" w:ascii="宋体" w:cs="宋体"/>
                <w:i/>
                <w:color w:val="FF0000"/>
                <w:sz w:val="24"/>
                <w:lang w:val="zh-CN"/>
              </w:rPr>
              <w:delText>（根据采购方式选择）</w:delText>
            </w:r>
          </w:del>
          <w:ins w:id="71" w:author="洪刘" w:date="2026-03-06T16:43:24Z">
            <w:r>
              <w:rPr>
                <w:rFonts w:hint="eastAsia" w:ascii="宋体" w:cs="宋体"/>
                <w:sz w:val="24"/>
                <w:lang w:val="zh-CN"/>
              </w:rPr>
              <w:t>招标</w:t>
            </w:r>
          </w:ins>
        </w:sdtContent>
      </w:sdt>
      <w:r>
        <w:rPr>
          <w:rFonts w:hint="eastAsia" w:ascii="宋体" w:cs="宋体"/>
          <w:sz w:val="24"/>
          <w:lang w:val="zh-CN"/>
        </w:rPr>
        <w:t>文件要求，则以乙方的投标</w:t>
      </w:r>
      <w:del w:id="72" w:author="洪刘" w:date="2026-03-06T16:48:48Z">
        <w:r>
          <w:rPr>
            <w:rFonts w:hint="eastAsia" w:ascii="宋体" w:cs="宋体"/>
            <w:sz w:val="24"/>
            <w:lang w:val="zh-CN"/>
          </w:rPr>
          <w:delText>/响应</w:delText>
        </w:r>
      </w:del>
      <w:r>
        <w:rPr>
          <w:rFonts w:hint="eastAsia" w:ascii="宋体" w:cs="宋体"/>
          <w:sz w:val="24"/>
          <w:lang w:val="zh-CN"/>
        </w:rPr>
        <w:t>文件及质疑解答文件内容为准。如果合同条款与合同附件有矛盾之处，以合同条款内容为准。</w:t>
      </w:r>
      <w:r>
        <w:rPr>
          <w:rFonts w:hint="eastAsia" w:ascii="宋体" w:hAnsi="宋体"/>
          <w:sz w:val="24"/>
        </w:rPr>
        <w:t>如果合同附件之间有矛盾之处，以有利于甲方的附件内容为准。</w:t>
      </w:r>
    </w:p>
    <w:p>
      <w:pPr>
        <w:spacing w:line="360" w:lineRule="auto"/>
        <w:ind w:firstLine="480" w:firstLineChars="200"/>
        <w:rPr>
          <w:rFonts w:ascii="宋体"/>
          <w:sz w:val="24"/>
        </w:rPr>
      </w:pPr>
      <w:r>
        <w:rPr>
          <w:rFonts w:hint="eastAsia" w:ascii="宋体"/>
          <w:sz w:val="24"/>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spacing w:beforeLines="50" w:line="360" w:lineRule="auto"/>
        <w:jc w:val="center"/>
        <w:outlineLvl w:val="1"/>
        <w:rPr>
          <w:b/>
          <w:bCs/>
          <w:color w:val="000000"/>
          <w:sz w:val="28"/>
          <w:szCs w:val="20"/>
        </w:rPr>
      </w:pPr>
      <w:r>
        <w:rPr>
          <w:rFonts w:hint="eastAsia"/>
          <w:b/>
          <w:bCs/>
          <w:color w:val="000000"/>
          <w:sz w:val="28"/>
          <w:szCs w:val="20"/>
        </w:rPr>
        <w:t>第二部分</w:t>
      </w:r>
      <w:ins w:id="73" w:author="洪刘" w:date="2026-03-06T16:49:02Z">
        <w:r>
          <w:rPr>
            <w:rFonts w:hint="eastAsia"/>
            <w:b/>
            <w:bCs/>
            <w:color w:val="000000"/>
            <w:sz w:val="28"/>
            <w:szCs w:val="20"/>
            <w:lang w:val="en-US" w:eastAsia="zh-CN"/>
          </w:rPr>
          <w:t xml:space="preserve">  </w:t>
        </w:r>
      </w:ins>
      <w:r>
        <w:rPr>
          <w:rFonts w:hint="eastAsia"/>
          <w:b/>
          <w:bCs/>
          <w:color w:val="000000"/>
          <w:sz w:val="28"/>
          <w:szCs w:val="20"/>
        </w:rPr>
        <w:t>服务内容及方式</w:t>
      </w:r>
    </w:p>
    <w:p>
      <w:pPr>
        <w:tabs>
          <w:tab w:val="left" w:pos="900"/>
        </w:tabs>
        <w:spacing w:line="480" w:lineRule="exact"/>
        <w:ind w:firstLine="480" w:firstLineChars="200"/>
        <w:rPr>
          <w:ins w:id="74" w:author="洪刘" w:date="2026-03-06T16:50:03Z"/>
          <w:rFonts w:hint="eastAsia" w:ascii="宋体" w:hAnsi="宋体"/>
          <w:sz w:val="24"/>
        </w:rPr>
      </w:pPr>
      <w:r>
        <w:rPr>
          <w:rFonts w:hint="eastAsia" w:ascii="宋体" w:hAnsi="宋体"/>
          <w:sz w:val="24"/>
        </w:rPr>
        <w:t>2.1服务内容：本合同的服务内容为下表所列设备/软件的</w:t>
      </w:r>
      <w:ins w:id="75" w:author="洪刘" w:date="2026-03-06T16:49:16Z">
        <w:del w:id="76" w:author="洪刘" w:date="2026-03-06T14:01:59Z">
          <w:r>
            <w:rPr>
              <w:rFonts w:hint="eastAsia" w:ascii="宋体" w:hAnsi="宋体"/>
              <w:sz w:val="24"/>
            </w:rPr>
            <w:delText>续保</w:delText>
          </w:r>
        </w:del>
      </w:ins>
      <w:ins w:id="77" w:author="洪刘" w:date="2026-03-06T16:49:18Z">
        <w:del w:id="78" w:author="洪刘" w:date="2026-03-06T14:01:59Z">
          <w:r>
            <w:rPr>
              <w:rFonts w:hint="eastAsia" w:ascii="宋体" w:hAnsi="宋体"/>
              <w:sz w:val="24"/>
            </w:rPr>
            <w:delText>续保</w:delText>
          </w:r>
        </w:del>
      </w:ins>
      <w:ins w:id="79" w:author="洪刘" w:date="2026-03-06T16:49:18Z">
        <w:r>
          <w:rPr>
            <w:rFonts w:hint="eastAsia" w:ascii="宋体" w:hAnsi="宋体"/>
            <w:sz w:val="24"/>
          </w:rPr>
          <w:t>维</w:t>
        </w:r>
      </w:ins>
      <w:r>
        <w:rPr>
          <w:rFonts w:hint="eastAsia" w:ascii="宋体" w:hAnsi="宋体"/>
          <w:sz w:val="24"/>
        </w:rPr>
        <w:t>保服务。</w:t>
      </w:r>
    </w:p>
    <w:tbl>
      <w:tblPr>
        <w:tblStyle w:val="45"/>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80" w:author="洪刘" w:date="2026-03-06T16:51:36Z">
          <w:tblPr>
            <w:tblStyle w:val="45"/>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621"/>
        <w:gridCol w:w="718"/>
        <w:gridCol w:w="386"/>
        <w:gridCol w:w="351"/>
        <w:gridCol w:w="1065"/>
        <w:gridCol w:w="2130"/>
        <w:gridCol w:w="201"/>
        <w:gridCol w:w="549"/>
        <w:gridCol w:w="919"/>
        <w:gridCol w:w="776"/>
        <w:gridCol w:w="370"/>
        <w:gridCol w:w="695"/>
        <w:gridCol w:w="685"/>
        <w:tblGridChange w:id="81">
          <w:tblGrid>
            <w:gridCol w:w="421"/>
            <w:gridCol w:w="728"/>
            <w:gridCol w:w="350"/>
            <w:gridCol w:w="173"/>
            <w:gridCol w:w="2259"/>
            <w:gridCol w:w="1463"/>
            <w:gridCol w:w="609"/>
            <w:gridCol w:w="522"/>
            <w:gridCol w:w="421"/>
            <w:gridCol w:w="831"/>
            <w:gridCol w:w="304"/>
            <w:gridCol w:w="1238"/>
            <w:gridCol w:w="42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4" w:author="洪刘" w:date="2026-03-06T16:51: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1"/>
          <w:wAfter w:w="685" w:type="dxa"/>
          <w:trHeight w:val="285" w:hRule="atLeast"/>
          <w:jc w:val="center"/>
          <w:ins w:id="82" w:author="洪刘" w:date="2026-03-06T16:50:03Z"/>
          <w:del w:id="83" w:author="洪刘" w:date="2026-03-06T14:01:59Z"/>
          <w:trPrChange w:id="84" w:author="洪刘" w:date="2026-03-06T16:51:36Z">
            <w:trPr>
              <w:gridAfter w:val="1"/>
              <w:wAfter w:w="422" w:type="dxa"/>
              <w:trHeight w:val="285" w:hRule="atLeast"/>
              <w:jc w:val="center"/>
            </w:trPr>
          </w:trPrChange>
        </w:trPr>
        <w:tc>
          <w:tcPr>
            <w:tcW w:w="621" w:type="dxa"/>
            <w:shd w:val="clear" w:color="auto" w:fill="BEBEBE" w:themeFill="background1" w:themeFillShade="BF"/>
            <w:vAlign w:val="center"/>
            <w:tcPrChange w:id="85" w:author="洪刘" w:date="2026-03-06T16:51:36Z">
              <w:tcPr>
                <w:tcW w:w="675" w:type="dxa"/>
                <w:shd w:val="clear" w:color="auto" w:fill="BEBEBE" w:themeFill="background1" w:themeFillShade="BF"/>
                <w:vAlign w:val="center"/>
              </w:tcPr>
            </w:tcPrChange>
          </w:tcPr>
          <w:p>
            <w:pPr>
              <w:jc w:val="center"/>
              <w:rPr>
                <w:ins w:id="86" w:author="洪刘" w:date="2026-03-06T16:50:03Z"/>
                <w:del w:id="87" w:author="洪刘" w:date="2026-03-06T14:01:59Z"/>
                <w:rFonts w:cs="宋体" w:asciiTheme="minorEastAsia" w:hAnsiTheme="minorEastAsia" w:eastAsiaTheme="minorEastAsia"/>
                <w:b/>
                <w:kern w:val="0"/>
                <w:sz w:val="20"/>
                <w:szCs w:val="20"/>
              </w:rPr>
            </w:pPr>
            <w:ins w:id="88" w:author="洪刘" w:date="2026-03-06T16:50:03Z">
              <w:del w:id="89" w:author="洪刘" w:date="2026-03-06T14:01:59Z">
                <w:r>
                  <w:rPr>
                    <w:rFonts w:hint="eastAsia" w:cs="宋体" w:asciiTheme="minorEastAsia" w:hAnsiTheme="minorEastAsia" w:eastAsiaTheme="minorEastAsia"/>
                    <w:b/>
                    <w:kern w:val="0"/>
                    <w:sz w:val="20"/>
                    <w:szCs w:val="20"/>
                  </w:rPr>
                  <w:delText>序号</w:delText>
                </w:r>
              </w:del>
            </w:ins>
          </w:p>
        </w:tc>
        <w:tc>
          <w:tcPr>
            <w:tcW w:w="1104" w:type="dxa"/>
            <w:gridSpan w:val="2"/>
            <w:shd w:val="clear" w:color="auto" w:fill="BEBEBE" w:themeFill="background1" w:themeFillShade="BF"/>
            <w:noWrap/>
            <w:vAlign w:val="center"/>
            <w:tcPrChange w:id="90" w:author="洪刘" w:date="2026-03-06T16:51:36Z">
              <w:tcPr>
                <w:tcW w:w="1130" w:type="dxa"/>
                <w:gridSpan w:val="2"/>
                <w:shd w:val="clear" w:color="auto" w:fill="BEBEBE" w:themeFill="background1" w:themeFillShade="BF"/>
                <w:noWrap/>
                <w:vAlign w:val="center"/>
              </w:tcPr>
            </w:tcPrChange>
          </w:tcPr>
          <w:p>
            <w:pPr>
              <w:jc w:val="center"/>
              <w:rPr>
                <w:ins w:id="91" w:author="洪刘" w:date="2026-03-06T16:50:03Z"/>
                <w:del w:id="92" w:author="洪刘" w:date="2026-03-06T14:01:59Z"/>
                <w:rFonts w:asciiTheme="minorEastAsia" w:hAnsiTheme="minorEastAsia" w:eastAsiaTheme="minorEastAsia"/>
                <w:b/>
                <w:sz w:val="20"/>
                <w:szCs w:val="20"/>
              </w:rPr>
            </w:pPr>
            <w:ins w:id="93" w:author="洪刘" w:date="2026-03-06T16:50:03Z">
              <w:del w:id="94" w:author="洪刘" w:date="2026-03-06T14:01:59Z">
                <w:r>
                  <w:rPr>
                    <w:rFonts w:hint="eastAsia" w:asciiTheme="minorEastAsia" w:hAnsiTheme="minorEastAsia" w:eastAsiaTheme="minorEastAsia"/>
                    <w:b/>
                    <w:sz w:val="20"/>
                    <w:szCs w:val="20"/>
                  </w:rPr>
                  <w:delText>设备类别</w:delText>
                </w:r>
              </w:del>
            </w:ins>
          </w:p>
        </w:tc>
        <w:tc>
          <w:tcPr>
            <w:tcW w:w="1416" w:type="dxa"/>
            <w:gridSpan w:val="2"/>
            <w:shd w:val="clear" w:color="auto" w:fill="BEBEBE" w:themeFill="background1" w:themeFillShade="BF"/>
            <w:noWrap/>
            <w:vAlign w:val="center"/>
            <w:tcPrChange w:id="95" w:author="洪刘" w:date="2026-03-06T16:51:36Z">
              <w:tcPr>
                <w:tcW w:w="1280" w:type="dxa"/>
                <w:gridSpan w:val="2"/>
                <w:shd w:val="clear" w:color="auto" w:fill="BEBEBE" w:themeFill="background1" w:themeFillShade="BF"/>
                <w:noWrap/>
                <w:vAlign w:val="center"/>
              </w:tcPr>
            </w:tcPrChange>
          </w:tcPr>
          <w:p>
            <w:pPr>
              <w:jc w:val="center"/>
              <w:rPr>
                <w:ins w:id="96" w:author="洪刘" w:date="2026-03-06T16:50:03Z"/>
                <w:del w:id="97" w:author="洪刘" w:date="2026-03-06T14:01:59Z"/>
                <w:rFonts w:cs="宋体" w:asciiTheme="minorEastAsia" w:hAnsiTheme="minorEastAsia" w:eastAsiaTheme="minorEastAsia"/>
                <w:b/>
                <w:sz w:val="20"/>
                <w:szCs w:val="20"/>
              </w:rPr>
            </w:pPr>
            <w:ins w:id="98" w:author="洪刘" w:date="2026-03-06T16:50:03Z">
              <w:del w:id="99" w:author="洪刘" w:date="2026-03-06T14:01:59Z">
                <w:r>
                  <w:rPr>
                    <w:rFonts w:hint="eastAsia" w:cs="宋体" w:asciiTheme="minorEastAsia" w:hAnsiTheme="minorEastAsia" w:eastAsiaTheme="minorEastAsia"/>
                    <w:b/>
                    <w:sz w:val="20"/>
                    <w:szCs w:val="20"/>
                  </w:rPr>
                  <w:delText>品牌</w:delText>
                </w:r>
              </w:del>
            </w:ins>
          </w:p>
        </w:tc>
        <w:tc>
          <w:tcPr>
            <w:tcW w:w="2331" w:type="dxa"/>
            <w:gridSpan w:val="2"/>
            <w:shd w:val="clear" w:color="auto" w:fill="BEBEBE" w:themeFill="background1" w:themeFillShade="BF"/>
            <w:vAlign w:val="center"/>
            <w:tcPrChange w:id="100" w:author="洪刘" w:date="2026-03-06T16:51:36Z">
              <w:tcPr>
                <w:tcW w:w="1559" w:type="dxa"/>
                <w:shd w:val="clear" w:color="auto" w:fill="BEBEBE" w:themeFill="background1" w:themeFillShade="BF"/>
                <w:vAlign w:val="center"/>
              </w:tcPr>
            </w:tcPrChange>
          </w:tcPr>
          <w:p>
            <w:pPr>
              <w:jc w:val="center"/>
              <w:rPr>
                <w:ins w:id="101" w:author="洪刘" w:date="2026-03-06T16:50:03Z"/>
                <w:del w:id="102" w:author="洪刘" w:date="2026-03-06T14:01:59Z"/>
                <w:rFonts w:cs="宋体" w:asciiTheme="minorEastAsia" w:hAnsiTheme="minorEastAsia" w:eastAsiaTheme="minorEastAsia"/>
                <w:b/>
                <w:kern w:val="0"/>
                <w:sz w:val="20"/>
                <w:szCs w:val="20"/>
              </w:rPr>
            </w:pPr>
            <w:ins w:id="103" w:author="洪刘" w:date="2026-03-06T16:50:03Z">
              <w:del w:id="104" w:author="洪刘" w:date="2026-03-06T14:01:59Z">
                <w:r>
                  <w:rPr>
                    <w:rFonts w:hint="eastAsia" w:cs="宋体" w:asciiTheme="minorEastAsia" w:hAnsiTheme="minorEastAsia" w:eastAsiaTheme="minorEastAsia"/>
                    <w:b/>
                    <w:kern w:val="0"/>
                    <w:sz w:val="20"/>
                    <w:szCs w:val="20"/>
                  </w:rPr>
                  <w:delText>型号</w:delText>
                </w:r>
              </w:del>
            </w:ins>
          </w:p>
        </w:tc>
        <w:tc>
          <w:tcPr>
            <w:tcW w:w="549" w:type="dxa"/>
            <w:shd w:val="clear" w:color="auto" w:fill="BEBEBE" w:themeFill="background1" w:themeFillShade="BF"/>
            <w:noWrap/>
            <w:vAlign w:val="center"/>
            <w:tcPrChange w:id="105" w:author="洪刘" w:date="2026-03-06T16:51:36Z">
              <w:tcPr>
                <w:tcW w:w="1149" w:type="dxa"/>
                <w:gridSpan w:val="2"/>
                <w:shd w:val="clear" w:color="auto" w:fill="BEBEBE" w:themeFill="background1" w:themeFillShade="BF"/>
                <w:noWrap/>
                <w:vAlign w:val="center"/>
              </w:tcPr>
            </w:tcPrChange>
          </w:tcPr>
          <w:p>
            <w:pPr>
              <w:jc w:val="center"/>
              <w:rPr>
                <w:ins w:id="106" w:author="洪刘" w:date="2026-03-06T16:50:03Z"/>
                <w:del w:id="107" w:author="洪刘" w:date="2026-03-06T14:01:59Z"/>
                <w:rFonts w:asciiTheme="minorEastAsia" w:hAnsiTheme="minorEastAsia" w:eastAsiaTheme="minorEastAsia"/>
                <w:b/>
              </w:rPr>
            </w:pPr>
            <w:ins w:id="108" w:author="洪刘" w:date="2026-03-06T16:50:03Z">
              <w:del w:id="109" w:author="洪刘" w:date="2026-03-06T14:01:59Z">
                <w:r>
                  <w:rPr>
                    <w:rFonts w:hint="eastAsia" w:asciiTheme="minorEastAsia" w:hAnsiTheme="minorEastAsia" w:eastAsiaTheme="minorEastAsia"/>
                    <w:b/>
                  </w:rPr>
                  <w:delText>序列号</w:delText>
                </w:r>
              </w:del>
            </w:ins>
          </w:p>
        </w:tc>
        <w:tc>
          <w:tcPr>
            <w:tcW w:w="2065" w:type="dxa"/>
            <w:gridSpan w:val="3"/>
            <w:shd w:val="clear" w:color="auto" w:fill="BEBEBE" w:themeFill="background1" w:themeFillShade="BF"/>
            <w:vAlign w:val="center"/>
            <w:tcPrChange w:id="110" w:author="洪刘" w:date="2026-03-06T16:51:36Z">
              <w:tcPr>
                <w:tcW w:w="1556" w:type="dxa"/>
                <w:gridSpan w:val="2"/>
                <w:shd w:val="clear" w:color="auto" w:fill="BEBEBE" w:themeFill="background1" w:themeFillShade="BF"/>
                <w:vAlign w:val="center"/>
              </w:tcPr>
            </w:tcPrChange>
          </w:tcPr>
          <w:p>
            <w:pPr>
              <w:widowControl/>
              <w:jc w:val="center"/>
              <w:rPr>
                <w:ins w:id="111" w:author="洪刘" w:date="2026-03-06T16:50:03Z"/>
                <w:del w:id="112" w:author="洪刘" w:date="2026-03-06T14:01:59Z"/>
                <w:rFonts w:cs="宋体" w:asciiTheme="minorEastAsia" w:hAnsiTheme="minorEastAsia" w:eastAsiaTheme="minorEastAsia"/>
                <w:b/>
                <w:kern w:val="0"/>
                <w:sz w:val="20"/>
                <w:szCs w:val="20"/>
              </w:rPr>
            </w:pPr>
            <w:ins w:id="113" w:author="洪刘" w:date="2026-03-06T16:50:03Z">
              <w:del w:id="114" w:author="洪刘" w:date="2026-03-06T14:01:59Z">
                <w:r>
                  <w:rPr>
                    <w:rFonts w:hint="eastAsia" w:cs="宋体" w:asciiTheme="minorEastAsia" w:hAnsiTheme="minorEastAsia" w:eastAsiaTheme="minorEastAsia"/>
                    <w:b/>
                    <w:kern w:val="0"/>
                    <w:sz w:val="20"/>
                    <w:szCs w:val="20"/>
                  </w:rPr>
                  <w:delText>要求</w:delText>
                </w:r>
              </w:del>
            </w:ins>
          </w:p>
        </w:tc>
        <w:tc>
          <w:tcPr>
            <w:tcW w:w="695" w:type="dxa"/>
            <w:shd w:val="clear" w:color="auto" w:fill="BEBEBE" w:themeFill="background1" w:themeFillShade="BF"/>
            <w:vAlign w:val="center"/>
            <w:tcPrChange w:id="115" w:author="洪刘" w:date="2026-03-06T16:51:36Z">
              <w:tcPr>
                <w:tcW w:w="918" w:type="dxa"/>
                <w:gridSpan w:val="2"/>
                <w:shd w:val="clear" w:color="auto" w:fill="BEBEBE" w:themeFill="background1" w:themeFillShade="BF"/>
                <w:vAlign w:val="center"/>
              </w:tcPr>
            </w:tcPrChange>
          </w:tcPr>
          <w:p>
            <w:pPr>
              <w:widowControl/>
              <w:jc w:val="center"/>
              <w:rPr>
                <w:ins w:id="116" w:author="洪刘" w:date="2026-03-06T16:50:03Z"/>
                <w:del w:id="117" w:author="洪刘" w:date="2026-03-06T14:01:59Z"/>
                <w:rFonts w:cs="宋体" w:asciiTheme="minorEastAsia" w:hAnsiTheme="minorEastAsia" w:eastAsiaTheme="minorEastAsia"/>
                <w:b/>
                <w:kern w:val="0"/>
                <w:sz w:val="20"/>
                <w:szCs w:val="20"/>
              </w:rPr>
            </w:pPr>
            <w:ins w:id="118" w:author="洪刘" w:date="2026-03-06T16:50:03Z">
              <w:del w:id="119" w:author="洪刘" w:date="2026-03-06T14:01:59Z">
                <w:r>
                  <w:rPr>
                    <w:rFonts w:hint="eastAsia" w:cs="宋体" w:asciiTheme="minorEastAsia" w:hAnsiTheme="minorEastAsia" w:eastAsiaTheme="minorEastAsia"/>
                    <w:b/>
                    <w:kern w:val="0"/>
                    <w:sz w:val="20"/>
                    <w:szCs w:val="20"/>
                  </w:rPr>
                  <w:delText>备注</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2" w:author="洪刘" w:date="2026-03-06T16:51: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1"/>
          <w:wAfter w:w="685" w:type="dxa"/>
          <w:trHeight w:val="285" w:hRule="atLeast"/>
          <w:jc w:val="center"/>
          <w:ins w:id="120" w:author="洪刘" w:date="2026-03-06T16:50:03Z"/>
          <w:del w:id="121" w:author="洪刘" w:date="2026-03-06T14:01:59Z"/>
          <w:trPrChange w:id="122" w:author="洪刘" w:date="2026-03-06T16:51:36Z">
            <w:trPr>
              <w:gridAfter w:val="1"/>
              <w:wAfter w:w="422" w:type="dxa"/>
              <w:trHeight w:val="285" w:hRule="atLeast"/>
              <w:jc w:val="center"/>
            </w:trPr>
          </w:trPrChange>
        </w:trPr>
        <w:tc>
          <w:tcPr>
            <w:tcW w:w="621" w:type="dxa"/>
            <w:vAlign w:val="center"/>
            <w:tcPrChange w:id="123" w:author="洪刘" w:date="2026-03-06T16:51:36Z">
              <w:tcPr>
                <w:tcW w:w="675" w:type="dxa"/>
                <w:vAlign w:val="center"/>
              </w:tcPr>
            </w:tcPrChange>
          </w:tcPr>
          <w:p>
            <w:pPr>
              <w:jc w:val="center"/>
              <w:rPr>
                <w:ins w:id="124" w:author="洪刘" w:date="2026-03-06T16:50:03Z"/>
                <w:del w:id="125" w:author="洪刘" w:date="2026-03-06T14:01:59Z"/>
                <w:rFonts w:cs="宋体" w:asciiTheme="minorEastAsia" w:hAnsiTheme="minorEastAsia" w:eastAsiaTheme="minorEastAsia"/>
                <w:kern w:val="0"/>
                <w:sz w:val="20"/>
                <w:szCs w:val="20"/>
              </w:rPr>
            </w:pPr>
          </w:p>
        </w:tc>
        <w:tc>
          <w:tcPr>
            <w:tcW w:w="1104" w:type="dxa"/>
            <w:gridSpan w:val="2"/>
            <w:shd w:val="clear" w:color="auto" w:fill="auto"/>
            <w:noWrap/>
            <w:vAlign w:val="center"/>
            <w:tcPrChange w:id="126" w:author="洪刘" w:date="2026-03-06T16:51:36Z">
              <w:tcPr>
                <w:tcW w:w="1130" w:type="dxa"/>
                <w:gridSpan w:val="2"/>
                <w:shd w:val="clear" w:color="auto" w:fill="auto"/>
                <w:noWrap/>
                <w:vAlign w:val="center"/>
              </w:tcPr>
            </w:tcPrChange>
          </w:tcPr>
          <w:p>
            <w:pPr>
              <w:jc w:val="left"/>
              <w:rPr>
                <w:ins w:id="127" w:author="洪刘" w:date="2026-03-06T16:50:03Z"/>
                <w:del w:id="128" w:author="洪刘" w:date="2026-03-06T14:01:59Z"/>
                <w:rFonts w:asciiTheme="minorEastAsia" w:hAnsiTheme="minorEastAsia" w:eastAsiaTheme="minorEastAsia"/>
                <w:sz w:val="20"/>
                <w:szCs w:val="20"/>
              </w:rPr>
            </w:pPr>
          </w:p>
        </w:tc>
        <w:tc>
          <w:tcPr>
            <w:tcW w:w="1416" w:type="dxa"/>
            <w:gridSpan w:val="2"/>
            <w:shd w:val="clear" w:color="auto" w:fill="auto"/>
            <w:noWrap/>
            <w:vAlign w:val="center"/>
            <w:tcPrChange w:id="129" w:author="洪刘" w:date="2026-03-06T16:51:36Z">
              <w:tcPr>
                <w:tcW w:w="1280" w:type="dxa"/>
                <w:gridSpan w:val="2"/>
                <w:shd w:val="clear" w:color="auto" w:fill="auto"/>
                <w:noWrap/>
                <w:vAlign w:val="center"/>
              </w:tcPr>
            </w:tcPrChange>
          </w:tcPr>
          <w:p>
            <w:pPr>
              <w:jc w:val="center"/>
              <w:rPr>
                <w:ins w:id="130" w:author="洪刘" w:date="2026-03-06T16:50:03Z"/>
                <w:del w:id="131" w:author="洪刘" w:date="2026-03-06T14:01:59Z"/>
                <w:rFonts w:cs="宋体" w:asciiTheme="minorEastAsia" w:hAnsiTheme="minorEastAsia" w:eastAsiaTheme="minorEastAsia"/>
                <w:sz w:val="20"/>
                <w:szCs w:val="20"/>
              </w:rPr>
            </w:pPr>
          </w:p>
        </w:tc>
        <w:tc>
          <w:tcPr>
            <w:tcW w:w="2331" w:type="dxa"/>
            <w:gridSpan w:val="2"/>
            <w:vAlign w:val="center"/>
            <w:tcPrChange w:id="132" w:author="洪刘" w:date="2026-03-06T16:51:36Z">
              <w:tcPr>
                <w:tcW w:w="1559" w:type="dxa"/>
                <w:vAlign w:val="center"/>
              </w:tcPr>
            </w:tcPrChange>
          </w:tcPr>
          <w:p>
            <w:pPr>
              <w:jc w:val="center"/>
              <w:rPr>
                <w:ins w:id="133" w:author="洪刘" w:date="2026-03-06T16:50:03Z"/>
                <w:del w:id="134" w:author="洪刘" w:date="2026-03-06T14:01:59Z"/>
                <w:rFonts w:cs="宋体" w:asciiTheme="minorEastAsia" w:hAnsiTheme="minorEastAsia" w:eastAsiaTheme="minorEastAsia"/>
                <w:kern w:val="0"/>
                <w:sz w:val="20"/>
                <w:szCs w:val="20"/>
              </w:rPr>
            </w:pPr>
          </w:p>
        </w:tc>
        <w:tc>
          <w:tcPr>
            <w:tcW w:w="549" w:type="dxa"/>
            <w:shd w:val="clear" w:color="auto" w:fill="auto"/>
            <w:noWrap/>
            <w:vAlign w:val="center"/>
            <w:tcPrChange w:id="135" w:author="洪刘" w:date="2026-03-06T16:51:36Z">
              <w:tcPr>
                <w:tcW w:w="1149" w:type="dxa"/>
                <w:gridSpan w:val="2"/>
                <w:shd w:val="clear" w:color="auto" w:fill="auto"/>
                <w:noWrap/>
                <w:vAlign w:val="center"/>
              </w:tcPr>
            </w:tcPrChange>
          </w:tcPr>
          <w:p>
            <w:pPr>
              <w:jc w:val="center"/>
              <w:rPr>
                <w:ins w:id="136" w:author="洪刘" w:date="2026-03-06T16:50:03Z"/>
                <w:del w:id="137" w:author="洪刘" w:date="2026-03-06T14:01:59Z"/>
                <w:rFonts w:asciiTheme="minorEastAsia" w:hAnsiTheme="minorEastAsia" w:eastAsiaTheme="minorEastAsia"/>
              </w:rPr>
            </w:pPr>
          </w:p>
        </w:tc>
        <w:tc>
          <w:tcPr>
            <w:tcW w:w="2065" w:type="dxa"/>
            <w:gridSpan w:val="3"/>
            <w:vAlign w:val="center"/>
            <w:tcPrChange w:id="138" w:author="洪刘" w:date="2026-03-06T16:51:36Z">
              <w:tcPr>
                <w:tcW w:w="1556" w:type="dxa"/>
                <w:gridSpan w:val="2"/>
                <w:vAlign w:val="center"/>
              </w:tcPr>
            </w:tcPrChange>
          </w:tcPr>
          <w:p>
            <w:pPr>
              <w:widowControl/>
              <w:jc w:val="center"/>
              <w:rPr>
                <w:ins w:id="139" w:author="洪刘" w:date="2026-03-06T16:50:03Z"/>
                <w:del w:id="140" w:author="洪刘" w:date="2026-03-06T14:01:59Z"/>
                <w:rFonts w:cs="宋体" w:asciiTheme="minorEastAsia" w:hAnsiTheme="minorEastAsia" w:eastAsiaTheme="minorEastAsia"/>
                <w:kern w:val="0"/>
                <w:sz w:val="20"/>
                <w:szCs w:val="20"/>
              </w:rPr>
            </w:pPr>
          </w:p>
        </w:tc>
        <w:tc>
          <w:tcPr>
            <w:tcW w:w="695" w:type="dxa"/>
            <w:tcPrChange w:id="141" w:author="洪刘" w:date="2026-03-06T16:51:36Z">
              <w:tcPr>
                <w:tcW w:w="918" w:type="dxa"/>
                <w:gridSpan w:val="2"/>
              </w:tcPr>
            </w:tcPrChange>
          </w:tcPr>
          <w:p>
            <w:pPr>
              <w:widowControl/>
              <w:jc w:val="center"/>
              <w:rPr>
                <w:ins w:id="142" w:author="洪刘" w:date="2026-03-06T16:50:03Z"/>
                <w:del w:id="143" w:author="洪刘" w:date="2026-03-06T14:01:59Z"/>
                <w:rFonts w:cs="宋体"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6" w:author="洪刘" w:date="2026-03-06T16:51: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1"/>
          <w:wAfter w:w="685" w:type="dxa"/>
          <w:trHeight w:val="285" w:hRule="atLeast"/>
          <w:jc w:val="center"/>
          <w:ins w:id="144" w:author="洪刘" w:date="2026-03-06T16:50:03Z"/>
          <w:del w:id="145" w:author="洪刘" w:date="2026-03-06T14:01:59Z"/>
          <w:trPrChange w:id="146" w:author="洪刘" w:date="2026-03-06T16:51:36Z">
            <w:trPr>
              <w:gridAfter w:val="1"/>
              <w:wAfter w:w="422" w:type="dxa"/>
              <w:trHeight w:val="285" w:hRule="atLeast"/>
              <w:jc w:val="center"/>
            </w:trPr>
          </w:trPrChange>
        </w:trPr>
        <w:tc>
          <w:tcPr>
            <w:tcW w:w="621" w:type="dxa"/>
            <w:vAlign w:val="center"/>
            <w:tcPrChange w:id="147" w:author="洪刘" w:date="2026-03-06T16:51:36Z">
              <w:tcPr>
                <w:tcW w:w="675" w:type="dxa"/>
                <w:vAlign w:val="center"/>
              </w:tcPr>
            </w:tcPrChange>
          </w:tcPr>
          <w:p>
            <w:pPr>
              <w:jc w:val="center"/>
              <w:rPr>
                <w:ins w:id="148" w:author="洪刘" w:date="2026-03-06T16:50:03Z"/>
                <w:del w:id="149" w:author="洪刘" w:date="2026-03-06T14:01:59Z"/>
                <w:rFonts w:cs="宋体" w:asciiTheme="minorEastAsia" w:hAnsiTheme="minorEastAsia" w:eastAsiaTheme="minorEastAsia"/>
                <w:kern w:val="0"/>
                <w:sz w:val="20"/>
                <w:szCs w:val="20"/>
              </w:rPr>
            </w:pPr>
          </w:p>
        </w:tc>
        <w:tc>
          <w:tcPr>
            <w:tcW w:w="1104" w:type="dxa"/>
            <w:gridSpan w:val="2"/>
            <w:shd w:val="clear" w:color="auto" w:fill="auto"/>
            <w:noWrap/>
            <w:vAlign w:val="center"/>
            <w:tcPrChange w:id="150" w:author="洪刘" w:date="2026-03-06T16:51:36Z">
              <w:tcPr>
                <w:tcW w:w="1130" w:type="dxa"/>
                <w:gridSpan w:val="2"/>
                <w:shd w:val="clear" w:color="auto" w:fill="auto"/>
                <w:noWrap/>
                <w:vAlign w:val="center"/>
              </w:tcPr>
            </w:tcPrChange>
          </w:tcPr>
          <w:p>
            <w:pPr>
              <w:jc w:val="left"/>
              <w:rPr>
                <w:ins w:id="151" w:author="洪刘" w:date="2026-03-06T16:50:03Z"/>
                <w:del w:id="152" w:author="洪刘" w:date="2026-03-06T14:01:59Z"/>
                <w:rFonts w:asciiTheme="minorEastAsia" w:hAnsiTheme="minorEastAsia" w:eastAsiaTheme="minorEastAsia"/>
                <w:sz w:val="20"/>
                <w:szCs w:val="20"/>
              </w:rPr>
            </w:pPr>
          </w:p>
        </w:tc>
        <w:tc>
          <w:tcPr>
            <w:tcW w:w="1416" w:type="dxa"/>
            <w:gridSpan w:val="2"/>
            <w:shd w:val="clear" w:color="auto" w:fill="auto"/>
            <w:noWrap/>
            <w:vAlign w:val="center"/>
            <w:tcPrChange w:id="153" w:author="洪刘" w:date="2026-03-06T16:51:36Z">
              <w:tcPr>
                <w:tcW w:w="1280" w:type="dxa"/>
                <w:gridSpan w:val="2"/>
                <w:shd w:val="clear" w:color="auto" w:fill="auto"/>
                <w:noWrap/>
                <w:vAlign w:val="center"/>
              </w:tcPr>
            </w:tcPrChange>
          </w:tcPr>
          <w:p>
            <w:pPr>
              <w:jc w:val="center"/>
              <w:rPr>
                <w:ins w:id="154" w:author="洪刘" w:date="2026-03-06T16:50:03Z"/>
                <w:del w:id="155" w:author="洪刘" w:date="2026-03-06T14:01:59Z"/>
                <w:rFonts w:cs="宋体" w:asciiTheme="minorEastAsia" w:hAnsiTheme="minorEastAsia" w:eastAsiaTheme="minorEastAsia"/>
                <w:sz w:val="20"/>
                <w:szCs w:val="20"/>
              </w:rPr>
            </w:pPr>
          </w:p>
        </w:tc>
        <w:tc>
          <w:tcPr>
            <w:tcW w:w="2331" w:type="dxa"/>
            <w:gridSpan w:val="2"/>
            <w:vAlign w:val="center"/>
            <w:tcPrChange w:id="156" w:author="洪刘" w:date="2026-03-06T16:51:36Z">
              <w:tcPr>
                <w:tcW w:w="1559" w:type="dxa"/>
                <w:vAlign w:val="center"/>
              </w:tcPr>
            </w:tcPrChange>
          </w:tcPr>
          <w:p>
            <w:pPr>
              <w:jc w:val="center"/>
              <w:rPr>
                <w:ins w:id="157" w:author="洪刘" w:date="2026-03-06T16:50:03Z"/>
                <w:del w:id="158" w:author="洪刘" w:date="2026-03-06T14:01:59Z"/>
                <w:rFonts w:cs="宋体" w:asciiTheme="minorEastAsia" w:hAnsiTheme="minorEastAsia" w:eastAsiaTheme="minorEastAsia"/>
                <w:kern w:val="0"/>
                <w:sz w:val="20"/>
                <w:szCs w:val="20"/>
              </w:rPr>
            </w:pPr>
          </w:p>
        </w:tc>
        <w:tc>
          <w:tcPr>
            <w:tcW w:w="549" w:type="dxa"/>
            <w:shd w:val="clear" w:color="auto" w:fill="auto"/>
            <w:noWrap/>
            <w:vAlign w:val="center"/>
            <w:tcPrChange w:id="159" w:author="洪刘" w:date="2026-03-06T16:51:36Z">
              <w:tcPr>
                <w:tcW w:w="1149" w:type="dxa"/>
                <w:gridSpan w:val="2"/>
                <w:shd w:val="clear" w:color="auto" w:fill="auto"/>
                <w:noWrap/>
                <w:vAlign w:val="center"/>
              </w:tcPr>
            </w:tcPrChange>
          </w:tcPr>
          <w:p>
            <w:pPr>
              <w:jc w:val="center"/>
              <w:rPr>
                <w:ins w:id="160" w:author="洪刘" w:date="2026-03-06T16:50:03Z"/>
                <w:del w:id="161" w:author="洪刘" w:date="2026-03-06T14:01:59Z"/>
                <w:rFonts w:asciiTheme="minorEastAsia" w:hAnsiTheme="minorEastAsia" w:eastAsiaTheme="minorEastAsia"/>
              </w:rPr>
            </w:pPr>
          </w:p>
        </w:tc>
        <w:tc>
          <w:tcPr>
            <w:tcW w:w="2065" w:type="dxa"/>
            <w:gridSpan w:val="3"/>
            <w:vAlign w:val="center"/>
            <w:tcPrChange w:id="162" w:author="洪刘" w:date="2026-03-06T16:51:36Z">
              <w:tcPr>
                <w:tcW w:w="1556" w:type="dxa"/>
                <w:gridSpan w:val="2"/>
                <w:vAlign w:val="center"/>
              </w:tcPr>
            </w:tcPrChange>
          </w:tcPr>
          <w:p>
            <w:pPr>
              <w:widowControl/>
              <w:jc w:val="center"/>
              <w:rPr>
                <w:ins w:id="163" w:author="洪刘" w:date="2026-03-06T16:50:03Z"/>
                <w:del w:id="164" w:author="洪刘" w:date="2026-03-06T14:01:59Z"/>
                <w:rFonts w:cs="宋体" w:asciiTheme="minorEastAsia" w:hAnsiTheme="minorEastAsia" w:eastAsiaTheme="minorEastAsia"/>
                <w:kern w:val="0"/>
                <w:sz w:val="20"/>
                <w:szCs w:val="20"/>
              </w:rPr>
            </w:pPr>
          </w:p>
        </w:tc>
        <w:tc>
          <w:tcPr>
            <w:tcW w:w="695" w:type="dxa"/>
            <w:tcPrChange w:id="165" w:author="洪刘" w:date="2026-03-06T16:51:36Z">
              <w:tcPr>
                <w:tcW w:w="918" w:type="dxa"/>
                <w:gridSpan w:val="2"/>
              </w:tcPr>
            </w:tcPrChange>
          </w:tcPr>
          <w:p>
            <w:pPr>
              <w:widowControl/>
              <w:jc w:val="center"/>
              <w:rPr>
                <w:ins w:id="166" w:author="洪刘" w:date="2026-03-06T16:50:03Z"/>
                <w:del w:id="167" w:author="洪刘" w:date="2026-03-06T14:01:59Z"/>
                <w:rFonts w:cs="宋体" w:asciiTheme="minorEastAsia" w:hAnsiTheme="minorEastAsia" w:eastAsiaTheme="minorEastAsia"/>
                <w:kern w:val="0"/>
                <w:sz w:val="20"/>
                <w:szCs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169"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540" w:hRule="atLeast"/>
          <w:jc w:val="center"/>
          <w:ins w:id="168" w:author="洪刘" w:date="2026-03-06T16:50:03Z"/>
          <w:trPrChange w:id="169" w:author="洪刘" w:date="2026-03-06T16:51:36Z">
            <w:trPr>
              <w:trHeight w:val="54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170"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71" w:author="洪刘" w:date="2026-03-06T16:50:03Z"/>
                <w:rFonts w:ascii="宋体" w:hAnsi="宋体" w:cs="宋体"/>
                <w:b/>
                <w:bCs/>
                <w:color w:val="000000"/>
                <w:sz w:val="22"/>
              </w:rPr>
            </w:pPr>
            <w:ins w:id="172" w:author="洪刘" w:date="2026-03-06T16:50:03Z">
              <w:r>
                <w:rPr>
                  <w:rFonts w:hint="eastAsia" w:ascii="宋体" w:hAnsi="宋体" w:cs="宋体"/>
                  <w:b/>
                  <w:bCs/>
                  <w:color w:val="000000"/>
                  <w:sz w:val="22"/>
                  <w:lang w:bidi="ar"/>
                </w:rPr>
                <w:t>序号</w:t>
              </w:r>
            </w:ins>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Change w:id="173" w:author="洪刘" w:date="2026-03-06T16:51:36Z">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74" w:author="洪刘" w:date="2026-03-06T16:50:03Z"/>
                <w:rFonts w:ascii="宋体" w:hAnsi="宋体" w:cs="宋体"/>
                <w:b/>
                <w:bCs/>
                <w:color w:val="000000"/>
                <w:sz w:val="22"/>
              </w:rPr>
            </w:pPr>
            <w:ins w:id="175" w:author="洪刘" w:date="2026-03-06T16:50:03Z">
              <w:r>
                <w:rPr>
                  <w:rFonts w:hint="eastAsia" w:ascii="宋体" w:hAnsi="宋体" w:cs="宋体"/>
                  <w:b/>
                  <w:bCs/>
                  <w:color w:val="000000"/>
                  <w:sz w:val="22"/>
                  <w:lang w:bidi="ar"/>
                </w:rPr>
                <w:t>品牌</w:t>
              </w:r>
            </w:ins>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6" w:author="洪刘" w:date="2026-03-06T16:51:36Z">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77" w:author="洪刘" w:date="2026-03-06T16:50:03Z"/>
                <w:rFonts w:ascii="宋体" w:hAnsi="宋体" w:cs="宋体"/>
                <w:b/>
                <w:bCs/>
                <w:color w:val="000000"/>
                <w:sz w:val="22"/>
              </w:rPr>
            </w:pPr>
            <w:ins w:id="178" w:author="洪刘" w:date="2026-03-06T16:50:03Z">
              <w:r>
                <w:rPr>
                  <w:rFonts w:hint="eastAsia" w:ascii="宋体" w:hAnsi="宋体" w:cs="宋体"/>
                  <w:b/>
                  <w:bCs/>
                  <w:color w:val="000000"/>
                  <w:sz w:val="22"/>
                  <w:lang w:bidi="ar"/>
                </w:rPr>
                <w:t>设备名称</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179" w:author="洪刘" w:date="2026-03-06T16:51:36Z">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80" w:author="洪刘" w:date="2026-03-06T16:50:03Z"/>
                <w:rFonts w:ascii="宋体" w:hAnsi="宋体" w:cs="宋体"/>
                <w:b/>
                <w:bCs/>
                <w:color w:val="000000"/>
                <w:sz w:val="22"/>
              </w:rPr>
            </w:pPr>
            <w:ins w:id="181" w:author="洪刘" w:date="2026-03-06T16:50:03Z">
              <w:r>
                <w:rPr>
                  <w:rFonts w:hint="eastAsia" w:ascii="宋体" w:hAnsi="宋体" w:cs="宋体"/>
                  <w:b/>
                  <w:bCs/>
                  <w:color w:val="000000"/>
                  <w:sz w:val="22"/>
                  <w:lang w:bidi="ar"/>
                </w:rPr>
                <w:t>型号</w:t>
              </w:r>
            </w:ins>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82"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83" w:author="洪刘" w:date="2026-03-06T16:50:03Z"/>
                <w:rFonts w:ascii="宋体" w:hAnsi="宋体" w:cs="宋体"/>
                <w:b/>
                <w:bCs/>
                <w:color w:val="000000"/>
                <w:sz w:val="22"/>
              </w:rPr>
            </w:pPr>
            <w:ins w:id="184" w:author="洪刘" w:date="2026-03-06T16:50:03Z">
              <w:r>
                <w:rPr>
                  <w:rFonts w:hint="eastAsia" w:ascii="宋体" w:hAnsi="宋体" w:cs="宋体"/>
                  <w:b/>
                  <w:bCs/>
                  <w:color w:val="000000"/>
                  <w:sz w:val="22"/>
                  <w:lang w:bidi="ar"/>
                </w:rPr>
                <w:t>产品编号</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5"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86" w:author="洪刘" w:date="2026-03-06T16:50:03Z"/>
                <w:rFonts w:ascii="宋体" w:hAnsi="宋体" w:cs="宋体"/>
                <w:b/>
                <w:bCs/>
                <w:color w:val="000000"/>
                <w:sz w:val="22"/>
              </w:rPr>
            </w:pPr>
            <w:ins w:id="187" w:author="洪刘" w:date="2026-03-06T16:50:03Z">
              <w:r>
                <w:rPr>
                  <w:rFonts w:hint="eastAsia" w:ascii="宋体" w:hAnsi="宋体" w:cs="宋体"/>
                  <w:b/>
                  <w:bCs/>
                  <w:color w:val="000000"/>
                  <w:sz w:val="22"/>
                  <w:lang w:bidi="ar"/>
                </w:rPr>
                <w:t>数量</w:t>
              </w:r>
            </w:ins>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Change w:id="188" w:author="洪刘" w:date="2026-03-06T16:51:36Z">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89" w:author="洪刘" w:date="2026-03-06T16:50:03Z"/>
                <w:rFonts w:ascii="宋体" w:hAnsi="宋体" w:cs="宋体"/>
                <w:b/>
                <w:bCs/>
                <w:color w:val="000000"/>
                <w:sz w:val="22"/>
              </w:rPr>
            </w:pPr>
            <w:ins w:id="190" w:author="洪刘" w:date="2026-03-06T16:50:03Z">
              <w:r>
                <w:rPr>
                  <w:rFonts w:hint="eastAsia" w:ascii="宋体" w:hAnsi="宋体" w:cs="宋体"/>
                  <w:b/>
                  <w:bCs/>
                  <w:color w:val="000000"/>
                  <w:sz w:val="22"/>
                  <w:lang w:bidi="ar"/>
                </w:rPr>
                <w:t>设备所在地</w:t>
              </w:r>
            </w:ins>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Change w:id="191" w:author="洪刘" w:date="2026-03-06T16:51:36Z">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92" w:author="洪刘" w:date="2026-03-06T16:50:03Z"/>
                <w:rFonts w:ascii="宋体" w:hAnsi="宋体" w:cs="宋体"/>
                <w:b/>
                <w:bCs/>
                <w:color w:val="000000"/>
                <w:sz w:val="22"/>
              </w:rPr>
            </w:pPr>
            <w:ins w:id="193" w:author="洪刘" w:date="2026-03-06T16:50:03Z">
              <w:r>
                <w:rPr>
                  <w:rFonts w:hint="eastAsia" w:ascii="宋体" w:hAnsi="宋体" w:cs="宋体"/>
                  <w:b/>
                  <w:bCs/>
                  <w:color w:val="000000"/>
                  <w:sz w:val="22"/>
                  <w:lang w:bidi="ar"/>
                </w:rPr>
                <w:t>维保起始日期</w:t>
              </w:r>
            </w:ins>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94" w:author="洪刘" w:date="2026-03-06T16:51:36Z">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95" w:author="洪刘" w:date="2026-03-06T16:50:03Z"/>
                <w:rFonts w:ascii="宋体" w:hAnsi="宋体" w:cs="宋体"/>
                <w:b/>
                <w:bCs/>
                <w:color w:val="000000"/>
                <w:sz w:val="22"/>
              </w:rPr>
            </w:pPr>
            <w:ins w:id="196" w:author="洪刘" w:date="2026-03-06T16:50:03Z">
              <w:r>
                <w:rPr>
                  <w:rFonts w:hint="eastAsia" w:ascii="宋体" w:hAnsi="宋体" w:cs="宋体"/>
                  <w:b/>
                  <w:bCs/>
                  <w:color w:val="000000"/>
                  <w:sz w:val="22"/>
                  <w:lang w:bidi="ar"/>
                </w:rPr>
                <w:t>维保截止日期</w:t>
              </w:r>
            </w:ins>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Change w:id="197" w:author="洪刘" w:date="2026-03-06T16:51:36Z">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98" w:author="洪刘" w:date="2026-03-06T16:50:03Z"/>
                <w:rFonts w:ascii="宋体" w:hAnsi="宋体" w:cs="宋体"/>
                <w:b/>
                <w:bCs/>
                <w:color w:val="000000"/>
                <w:sz w:val="22"/>
              </w:rPr>
            </w:pPr>
            <w:ins w:id="199" w:author="洪刘" w:date="2026-03-06T16:50:03Z">
              <w:r>
                <w:rPr>
                  <w:rFonts w:hint="eastAsia" w:ascii="宋体" w:hAnsi="宋体" w:cs="宋体"/>
                  <w:b/>
                  <w:bCs/>
                  <w:color w:val="000000"/>
                  <w:sz w:val="22"/>
                  <w:lang w:bidi="ar"/>
                </w:rPr>
                <w:t>维护服务级别</w:t>
              </w:r>
            </w:ins>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201"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200" w:author="洪刘" w:date="2026-03-06T16:50:03Z"/>
          <w:trPrChange w:id="201"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202"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203" w:author="洪刘" w:date="2026-03-06T16:50:03Z"/>
                <w:rFonts w:ascii="宋体" w:hAnsi="宋体" w:cs="宋体"/>
                <w:color w:val="000000"/>
                <w:sz w:val="22"/>
              </w:rPr>
            </w:pPr>
            <w:ins w:id="204" w:author="洪刘" w:date="2026-03-06T16:50:03Z">
              <w:r>
                <w:rPr>
                  <w:rFonts w:hint="eastAsia" w:ascii="宋体" w:hAnsi="宋体" w:cs="宋体"/>
                  <w:color w:val="000000"/>
                  <w:sz w:val="22"/>
                  <w:lang w:bidi="ar"/>
                </w:rPr>
                <w:t>1</w:t>
              </w:r>
            </w:ins>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05" w:author="洪刘" w:date="2026-03-06T16:51:36Z">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206" w:author="洪刘" w:date="2026-03-06T16:50:03Z"/>
                <w:rFonts w:ascii="宋体" w:hAnsi="宋体" w:cs="宋体"/>
                <w:color w:val="000000"/>
                <w:sz w:val="22"/>
              </w:rPr>
            </w:pPr>
            <w:ins w:id="207" w:author="洪刘" w:date="2026-03-06T16:50:03Z">
              <w:r>
                <w:rPr>
                  <w:rFonts w:hint="eastAsia" w:ascii="宋体" w:hAnsi="宋体" w:cs="宋体"/>
                  <w:color w:val="000000"/>
                  <w:sz w:val="22"/>
                  <w:lang w:bidi="ar"/>
                </w:rPr>
                <w:t>山石网科</w:t>
              </w:r>
            </w:ins>
          </w:p>
        </w:tc>
        <w:tc>
          <w:tcPr>
            <w:tcW w:w="7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08" w:author="洪刘" w:date="2026-03-06T16:51:36Z">
              <w:tcPr>
                <w:tcW w:w="8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209" w:author="洪刘" w:date="2026-03-06T16:50:03Z"/>
                <w:rFonts w:ascii="宋体" w:hAnsi="宋体" w:cs="宋体"/>
                <w:color w:val="000000"/>
                <w:sz w:val="22"/>
              </w:rPr>
            </w:pPr>
            <w:ins w:id="210" w:author="洪刘" w:date="2026-03-06T16:50:03Z">
              <w:r>
                <w:rPr>
                  <w:rFonts w:hint="eastAsia" w:ascii="宋体" w:hAnsi="宋体" w:cs="宋体"/>
                  <w:color w:val="000000"/>
                  <w:sz w:val="22"/>
                  <w:lang w:bidi="ar"/>
                </w:rPr>
                <w:t>防火墙</w:t>
              </w:r>
            </w:ins>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11" w:author="洪刘" w:date="2026-03-06T16:51:36Z">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212" w:author="洪刘" w:date="2026-03-06T16:50:03Z"/>
                <w:rFonts w:ascii="宋体" w:hAnsi="宋体" w:cs="宋体"/>
                <w:color w:val="000000"/>
                <w:sz w:val="22"/>
              </w:rPr>
            </w:pPr>
            <w:ins w:id="213" w:author="洪刘" w:date="2026-03-06T16:50:03Z">
              <w:r>
                <w:rPr>
                  <w:rFonts w:hint="eastAsia" w:ascii="宋体" w:hAnsi="宋体" w:cs="宋体"/>
                  <w:color w:val="000000"/>
                  <w:sz w:val="22"/>
                  <w:lang w:bidi="ar"/>
                </w:rPr>
                <w:t>SG-6000-E5560</w:t>
              </w:r>
            </w:ins>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4"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215" w:author="洪刘" w:date="2026-03-06T16:50:03Z"/>
                <w:rFonts w:ascii="宋体" w:hAnsi="宋体" w:cs="宋体"/>
                <w:color w:val="000000"/>
                <w:sz w:val="22"/>
              </w:rPr>
            </w:pPr>
            <w:ins w:id="216" w:author="洪刘" w:date="2026-03-06T16:50:03Z">
              <w:r>
                <w:rPr>
                  <w:rFonts w:hint="eastAsia" w:ascii="宋体" w:hAnsi="宋体" w:cs="宋体"/>
                  <w:color w:val="000000"/>
                  <w:sz w:val="22"/>
                  <w:lang w:bidi="ar"/>
                </w:rPr>
                <w:t>2812315182000942</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17"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218" w:author="洪刘" w:date="2026-03-06T16:50:03Z"/>
                <w:rFonts w:ascii="宋体" w:hAnsi="宋体" w:cs="宋体"/>
                <w:color w:val="000000"/>
                <w:sz w:val="22"/>
              </w:rPr>
            </w:pPr>
            <w:ins w:id="219" w:author="洪刘" w:date="2026-03-06T16:50:03Z">
              <w:r>
                <w:rPr>
                  <w:rFonts w:hint="eastAsia" w:ascii="宋体" w:hAnsi="宋体" w:cs="宋体"/>
                  <w:color w:val="000000"/>
                  <w:sz w:val="22"/>
                  <w:lang w:bidi="ar"/>
                </w:rPr>
                <w:t>1</w:t>
              </w:r>
            </w:ins>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20" w:author="洪刘" w:date="2026-03-06T16:51:36Z">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221" w:author="洪刘" w:date="2026-03-06T16:50:03Z"/>
                <w:rFonts w:ascii="宋体" w:hAnsi="宋体" w:cs="宋体"/>
                <w:color w:val="000000"/>
                <w:sz w:val="22"/>
              </w:rPr>
            </w:pPr>
            <w:ins w:id="222" w:author="洪刘" w:date="2026-03-06T16:50:03Z">
              <w:r>
                <w:rPr>
                  <w:rFonts w:hint="eastAsia" w:ascii="宋体" w:hAnsi="宋体" w:cs="宋体"/>
                  <w:color w:val="000000"/>
                  <w:sz w:val="22"/>
                  <w:lang w:bidi="ar"/>
                </w:rPr>
                <w:t>上海</w:t>
              </w:r>
            </w:ins>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23" w:author="洪刘" w:date="2026-03-06T16:51:36Z">
              <w:tcPr>
                <w:tcW w:w="9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224" w:author="洪刘" w:date="2026-03-06T16:50:03Z"/>
                <w:rFonts w:ascii="宋体" w:hAnsi="宋体" w:cs="宋体"/>
                <w:color w:val="000000"/>
                <w:sz w:val="22"/>
              </w:rPr>
            </w:pPr>
            <w:ins w:id="225" w:author="洪刘" w:date="2026-03-06T16:50:03Z">
              <w:r>
                <w:rPr>
                  <w:rFonts w:hint="eastAsia" w:ascii="宋体" w:hAnsi="宋体" w:cs="宋体"/>
                  <w:color w:val="000000"/>
                  <w:sz w:val="22"/>
                  <w:lang w:bidi="ar"/>
                </w:rPr>
                <w:t>合同签订之日起</w:t>
              </w:r>
            </w:ins>
          </w:p>
        </w:tc>
        <w:tc>
          <w:tcPr>
            <w:tcW w:w="10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26" w:author="洪刘" w:date="2026-03-06T16:51:36Z">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227" w:author="洪刘" w:date="2026-03-06T16:50:03Z"/>
                <w:rFonts w:ascii="宋体" w:hAnsi="宋体" w:cs="宋体"/>
                <w:color w:val="000000"/>
                <w:sz w:val="22"/>
              </w:rPr>
            </w:pPr>
            <w:ins w:id="228" w:author="洪刘" w:date="2026-03-06T16:50:03Z">
              <w:r>
                <w:rPr>
                  <w:rFonts w:hint="eastAsia" w:ascii="宋体" w:hAnsi="宋体" w:cs="宋体"/>
                  <w:color w:val="000000"/>
                  <w:sz w:val="22"/>
                  <w:lang w:bidi="ar"/>
                </w:rPr>
                <w:t>2026/12/31</w:t>
              </w:r>
            </w:ins>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29" w:author="洪刘" w:date="2026-03-06T16:51:36Z">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230" w:author="洪刘" w:date="2026-03-06T16:50:03Z"/>
                <w:rFonts w:ascii="宋体" w:hAnsi="宋体" w:cs="宋体"/>
                <w:color w:val="000000"/>
                <w:sz w:val="22"/>
              </w:rPr>
            </w:pPr>
            <w:ins w:id="231" w:author="洪刘" w:date="2026-03-06T16:50:03Z">
              <w:r>
                <w:rPr>
                  <w:rFonts w:hint="eastAsia" w:ascii="宋体" w:hAnsi="宋体" w:cs="宋体"/>
                  <w:color w:val="000000"/>
                  <w:sz w:val="22"/>
                  <w:lang w:bidi="ar"/>
                </w:rPr>
                <w:t>第三方服务</w:t>
              </w:r>
            </w:ins>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233"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232" w:author="洪刘" w:date="2026-03-06T16:50:03Z"/>
          <w:trPrChange w:id="233"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234"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235" w:author="洪刘" w:date="2026-03-06T16:50:03Z"/>
                <w:rFonts w:ascii="宋体" w:hAnsi="宋体" w:cs="宋体"/>
                <w:color w:val="000000"/>
                <w:sz w:val="22"/>
              </w:rPr>
            </w:pPr>
            <w:ins w:id="236" w:author="洪刘" w:date="2026-03-06T16:50:03Z">
              <w:r>
                <w:rPr>
                  <w:rFonts w:hint="eastAsia" w:ascii="宋体" w:hAnsi="宋体" w:cs="宋体"/>
                  <w:color w:val="000000"/>
                  <w:sz w:val="22"/>
                  <w:lang w:bidi="ar"/>
                </w:rPr>
                <w:t>2</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37"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238" w:author="洪刘" w:date="2026-03-06T16:50:03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39"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240" w:author="洪刘" w:date="2026-03-06T16:50:03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41"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242" w:author="洪刘" w:date="2026-03-06T16:50:03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3"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244" w:author="洪刘" w:date="2026-03-06T16:50:03Z"/>
                <w:rFonts w:ascii="宋体" w:hAnsi="宋体" w:cs="宋体"/>
                <w:color w:val="000000"/>
                <w:sz w:val="22"/>
              </w:rPr>
            </w:pPr>
            <w:ins w:id="245" w:author="洪刘" w:date="2026-03-06T16:50:03Z">
              <w:r>
                <w:rPr>
                  <w:rFonts w:hint="eastAsia" w:ascii="宋体" w:hAnsi="宋体" w:cs="宋体"/>
                  <w:color w:val="000000"/>
                  <w:sz w:val="22"/>
                  <w:lang w:bidi="ar"/>
                </w:rPr>
                <w:t>2812315182004744</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46"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247" w:author="洪刘" w:date="2026-03-06T16:50:03Z"/>
                <w:rFonts w:ascii="宋体" w:hAnsi="宋体" w:cs="宋体"/>
                <w:color w:val="000000"/>
                <w:sz w:val="22"/>
              </w:rPr>
            </w:pPr>
            <w:ins w:id="248" w:author="洪刘" w:date="2026-03-06T16:50:03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49"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250" w:author="洪刘" w:date="2026-03-06T16:50:03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51"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252" w:author="洪刘" w:date="2026-03-06T16:50:03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53"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254" w:author="洪刘" w:date="2026-03-06T16:50:03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55"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256" w:author="洪刘" w:date="2026-03-06T16:50:03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258"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257" w:author="洪刘" w:date="2026-03-06T16:50:03Z"/>
          <w:trPrChange w:id="258"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259"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260" w:author="洪刘" w:date="2026-03-06T16:50:03Z"/>
                <w:rFonts w:ascii="宋体" w:hAnsi="宋体" w:cs="宋体"/>
                <w:color w:val="000000"/>
                <w:sz w:val="22"/>
              </w:rPr>
            </w:pPr>
            <w:ins w:id="261" w:author="洪刘" w:date="2026-03-06T16:50:03Z">
              <w:r>
                <w:rPr>
                  <w:rFonts w:hint="eastAsia" w:ascii="宋体" w:hAnsi="宋体" w:cs="宋体"/>
                  <w:color w:val="000000"/>
                  <w:sz w:val="22"/>
                  <w:lang w:bidi="ar"/>
                </w:rPr>
                <w:t>3</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62"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263" w:author="洪刘" w:date="2026-03-06T16:50:03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64"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265" w:author="洪刘" w:date="2026-03-06T16:50:03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66"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267" w:author="洪刘" w:date="2026-03-06T16:50:03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8"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269" w:author="洪刘" w:date="2026-03-06T16:50:03Z"/>
                <w:rFonts w:ascii="宋体" w:hAnsi="宋体" w:cs="宋体"/>
                <w:color w:val="000000"/>
                <w:sz w:val="22"/>
              </w:rPr>
            </w:pPr>
            <w:ins w:id="270" w:author="洪刘" w:date="2026-03-06T16:50:03Z">
              <w:r>
                <w:rPr>
                  <w:rFonts w:hint="eastAsia" w:ascii="宋体" w:hAnsi="宋体" w:cs="宋体"/>
                  <w:color w:val="000000"/>
                  <w:sz w:val="22"/>
                  <w:lang w:bidi="ar"/>
                </w:rPr>
                <w:t>2812315182004946</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71"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272" w:author="洪刘" w:date="2026-03-06T16:50:03Z"/>
                <w:rFonts w:ascii="宋体" w:hAnsi="宋体" w:cs="宋体"/>
                <w:color w:val="000000"/>
                <w:sz w:val="22"/>
              </w:rPr>
            </w:pPr>
            <w:ins w:id="273" w:author="洪刘" w:date="2026-03-06T16:50:03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74"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275" w:author="洪刘" w:date="2026-03-06T16:50:03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76"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277" w:author="洪刘" w:date="2026-03-06T16:50:03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78"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279" w:author="洪刘" w:date="2026-03-06T16:50:03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80"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281" w:author="洪刘" w:date="2026-03-06T16:50:03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283"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282" w:author="洪刘" w:date="2026-03-06T16:50:03Z"/>
          <w:trPrChange w:id="283"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284"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285" w:author="洪刘" w:date="2026-03-06T16:50:03Z"/>
                <w:rFonts w:ascii="宋体" w:hAnsi="宋体" w:cs="宋体"/>
                <w:color w:val="000000"/>
                <w:sz w:val="22"/>
              </w:rPr>
            </w:pPr>
            <w:ins w:id="286" w:author="洪刘" w:date="2026-03-06T16:50:03Z">
              <w:r>
                <w:rPr>
                  <w:rFonts w:hint="eastAsia" w:ascii="宋体" w:hAnsi="宋体" w:cs="宋体"/>
                  <w:color w:val="000000"/>
                  <w:sz w:val="22"/>
                  <w:lang w:bidi="ar"/>
                </w:rPr>
                <w:t>4</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87"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288" w:author="洪刘" w:date="2026-03-06T16:50:03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89"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290" w:author="洪刘" w:date="2026-03-06T16:50:03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91"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292" w:author="洪刘" w:date="2026-03-06T16:50:03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3"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294" w:author="洪刘" w:date="2026-03-06T16:50:03Z"/>
                <w:rFonts w:ascii="宋体" w:hAnsi="宋体" w:cs="宋体"/>
                <w:color w:val="000000"/>
                <w:sz w:val="22"/>
              </w:rPr>
            </w:pPr>
            <w:ins w:id="295" w:author="洪刘" w:date="2026-03-06T16:50:03Z">
              <w:r>
                <w:rPr>
                  <w:rFonts w:hint="eastAsia" w:ascii="宋体" w:hAnsi="宋体" w:cs="宋体"/>
                  <w:color w:val="000000"/>
                  <w:sz w:val="22"/>
                  <w:lang w:bidi="ar"/>
                </w:rPr>
                <w:t>2812315182002237</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96"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297" w:author="洪刘" w:date="2026-03-06T16:50:03Z"/>
                <w:rFonts w:ascii="宋体" w:hAnsi="宋体" w:cs="宋体"/>
                <w:color w:val="000000"/>
                <w:sz w:val="22"/>
              </w:rPr>
            </w:pPr>
            <w:ins w:id="298" w:author="洪刘" w:date="2026-03-06T16:50:03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99"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300" w:author="洪刘" w:date="2026-03-06T16:50:03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01"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302" w:author="洪刘" w:date="2026-03-06T16:50:03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03"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304" w:author="洪刘" w:date="2026-03-06T16:50:03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05"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306" w:author="洪刘" w:date="2026-03-06T16:50:03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308"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307" w:author="洪刘" w:date="2026-03-06T16:50:03Z"/>
          <w:trPrChange w:id="308"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309"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310" w:author="洪刘" w:date="2026-03-06T16:50:03Z"/>
                <w:rFonts w:ascii="宋体" w:hAnsi="宋体" w:cs="宋体"/>
                <w:color w:val="000000"/>
                <w:sz w:val="22"/>
              </w:rPr>
            </w:pPr>
            <w:ins w:id="311" w:author="洪刘" w:date="2026-03-06T16:50:03Z">
              <w:r>
                <w:rPr>
                  <w:rFonts w:hint="eastAsia" w:ascii="宋体" w:hAnsi="宋体" w:cs="宋体"/>
                  <w:color w:val="000000"/>
                  <w:sz w:val="22"/>
                  <w:lang w:bidi="ar"/>
                </w:rPr>
                <w:t>5</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12"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313" w:author="洪刘" w:date="2026-03-06T16:50:03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14"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315" w:author="洪刘" w:date="2026-03-06T16:50:03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16"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317" w:author="洪刘" w:date="2026-03-06T16:50:03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8"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319" w:author="洪刘" w:date="2026-03-06T16:50:03Z"/>
                <w:rFonts w:ascii="宋体" w:hAnsi="宋体" w:cs="宋体"/>
                <w:color w:val="000000"/>
                <w:sz w:val="22"/>
              </w:rPr>
            </w:pPr>
            <w:ins w:id="320" w:author="洪刘" w:date="2026-03-06T16:50:03Z">
              <w:r>
                <w:rPr>
                  <w:rFonts w:hint="eastAsia" w:ascii="宋体" w:hAnsi="宋体" w:cs="宋体"/>
                  <w:color w:val="000000"/>
                  <w:sz w:val="22"/>
                  <w:lang w:bidi="ar"/>
                </w:rPr>
                <w:t>2812315182004037</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21"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322" w:author="洪刘" w:date="2026-03-06T16:50:03Z"/>
                <w:rFonts w:ascii="宋体" w:hAnsi="宋体" w:cs="宋体"/>
                <w:color w:val="000000"/>
                <w:sz w:val="22"/>
              </w:rPr>
            </w:pPr>
            <w:ins w:id="323" w:author="洪刘" w:date="2026-03-06T16:50:03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24"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325" w:author="洪刘" w:date="2026-03-06T16:50:03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26"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327" w:author="洪刘" w:date="2026-03-06T16:50:03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28"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329" w:author="洪刘" w:date="2026-03-06T16:50:03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30"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331" w:author="洪刘" w:date="2026-03-06T16:50:03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333"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332" w:author="洪刘" w:date="2026-03-06T16:50:03Z"/>
          <w:trPrChange w:id="333"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334"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335" w:author="洪刘" w:date="2026-03-06T16:50:03Z"/>
                <w:rFonts w:ascii="宋体" w:hAnsi="宋体" w:cs="宋体"/>
                <w:color w:val="000000"/>
                <w:sz w:val="22"/>
              </w:rPr>
            </w:pPr>
            <w:ins w:id="336" w:author="洪刘" w:date="2026-03-06T16:50:03Z">
              <w:r>
                <w:rPr>
                  <w:rFonts w:hint="eastAsia" w:ascii="宋体" w:hAnsi="宋体" w:cs="宋体"/>
                  <w:color w:val="000000"/>
                  <w:sz w:val="22"/>
                  <w:lang w:bidi="ar"/>
                </w:rPr>
                <w:t>6</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37"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338" w:author="洪刘" w:date="2026-03-06T16:50:03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39"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340" w:author="洪刘" w:date="2026-03-06T16:50:03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41"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342" w:author="洪刘" w:date="2026-03-06T16:50:03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3"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344" w:author="洪刘" w:date="2026-03-06T16:50:03Z"/>
                <w:rFonts w:ascii="宋体" w:hAnsi="宋体" w:cs="宋体"/>
                <w:color w:val="000000"/>
                <w:sz w:val="22"/>
              </w:rPr>
            </w:pPr>
            <w:ins w:id="345" w:author="洪刘" w:date="2026-03-06T16:50:03Z">
              <w:r>
                <w:rPr>
                  <w:rFonts w:hint="eastAsia" w:ascii="宋体" w:hAnsi="宋体" w:cs="宋体"/>
                  <w:color w:val="000000"/>
                  <w:sz w:val="22"/>
                  <w:lang w:bidi="ar"/>
                </w:rPr>
                <w:t>2812315182002540</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46"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347" w:author="洪刘" w:date="2026-03-06T16:50:03Z"/>
                <w:rFonts w:ascii="宋体" w:hAnsi="宋体" w:cs="宋体"/>
                <w:color w:val="000000"/>
                <w:sz w:val="22"/>
              </w:rPr>
            </w:pPr>
            <w:ins w:id="348" w:author="洪刘" w:date="2026-03-06T16:50:03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49"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350" w:author="洪刘" w:date="2026-03-06T16:50:03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51"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352" w:author="洪刘" w:date="2026-03-06T16:50:03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53"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354" w:author="洪刘" w:date="2026-03-06T16:50:03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55"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356" w:author="洪刘" w:date="2026-03-06T16:50:03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358"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357" w:author="洪刘" w:date="2026-03-06T16:50:03Z"/>
          <w:trPrChange w:id="358"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359"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360" w:author="洪刘" w:date="2026-03-06T16:50:03Z"/>
                <w:rFonts w:ascii="宋体" w:hAnsi="宋体" w:cs="宋体"/>
                <w:color w:val="000000"/>
                <w:sz w:val="22"/>
              </w:rPr>
            </w:pPr>
            <w:ins w:id="361" w:author="洪刘" w:date="2026-03-06T16:50:03Z">
              <w:r>
                <w:rPr>
                  <w:rFonts w:hint="eastAsia" w:ascii="宋体" w:hAnsi="宋体" w:cs="宋体"/>
                  <w:color w:val="000000"/>
                  <w:sz w:val="22"/>
                  <w:lang w:bidi="ar"/>
                </w:rPr>
                <w:t>7</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62"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363" w:author="洪刘" w:date="2026-03-06T16:50:03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64"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365" w:author="洪刘" w:date="2026-03-06T16:50:03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66"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367" w:author="洪刘" w:date="2026-03-06T16:50:03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8"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369" w:author="洪刘" w:date="2026-03-06T16:50:03Z"/>
                <w:rFonts w:ascii="宋体" w:hAnsi="宋体" w:cs="宋体"/>
                <w:color w:val="000000"/>
                <w:sz w:val="22"/>
              </w:rPr>
            </w:pPr>
            <w:ins w:id="370" w:author="洪刘" w:date="2026-03-06T16:50:03Z">
              <w:r>
                <w:rPr>
                  <w:rFonts w:hint="eastAsia" w:ascii="宋体" w:hAnsi="宋体" w:cs="宋体"/>
                  <w:color w:val="000000"/>
                  <w:sz w:val="22"/>
                  <w:lang w:bidi="ar"/>
                </w:rPr>
                <w:t>2812315182004845</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71"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372" w:author="洪刘" w:date="2026-03-06T16:50:03Z"/>
                <w:rFonts w:ascii="宋体" w:hAnsi="宋体" w:cs="宋体"/>
                <w:color w:val="000000"/>
                <w:sz w:val="22"/>
              </w:rPr>
            </w:pPr>
            <w:ins w:id="373" w:author="洪刘" w:date="2026-03-06T16:50:03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74"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375" w:author="洪刘" w:date="2026-03-06T16:50:03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76"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377" w:author="洪刘" w:date="2026-03-06T16:50:03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78"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379" w:author="洪刘" w:date="2026-03-06T16:50:03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80"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381" w:author="洪刘" w:date="2026-03-06T16:50:03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383"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382" w:author="洪刘" w:date="2026-03-06T16:50:03Z"/>
          <w:trPrChange w:id="383"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384"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385" w:author="洪刘" w:date="2026-03-06T16:50:03Z"/>
                <w:rFonts w:ascii="宋体" w:hAnsi="宋体" w:cs="宋体"/>
                <w:color w:val="000000"/>
                <w:sz w:val="22"/>
              </w:rPr>
            </w:pPr>
            <w:ins w:id="386" w:author="洪刘" w:date="2026-03-06T16:50:03Z">
              <w:r>
                <w:rPr>
                  <w:rFonts w:hint="eastAsia" w:ascii="宋体" w:hAnsi="宋体" w:cs="宋体"/>
                  <w:color w:val="000000"/>
                  <w:sz w:val="22"/>
                  <w:lang w:bidi="ar"/>
                </w:rPr>
                <w:t>8</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87"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388" w:author="洪刘" w:date="2026-03-06T16:50:03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89"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390" w:author="洪刘" w:date="2026-03-06T16:50:03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91"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392" w:author="洪刘" w:date="2026-03-06T16:50:03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3"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394" w:author="洪刘" w:date="2026-03-06T16:50:03Z"/>
                <w:rFonts w:ascii="宋体" w:hAnsi="宋体" w:cs="宋体"/>
                <w:color w:val="000000"/>
                <w:sz w:val="22"/>
              </w:rPr>
            </w:pPr>
            <w:ins w:id="395" w:author="洪刘" w:date="2026-03-06T16:50:03Z">
              <w:r>
                <w:rPr>
                  <w:rFonts w:hint="eastAsia" w:ascii="宋体" w:hAnsi="宋体" w:cs="宋体"/>
                  <w:color w:val="000000"/>
                  <w:sz w:val="22"/>
                  <w:lang w:bidi="ar"/>
                </w:rPr>
                <w:t>2812315182003541</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96"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397" w:author="洪刘" w:date="2026-03-06T16:50:03Z"/>
                <w:rFonts w:ascii="宋体" w:hAnsi="宋体" w:cs="宋体"/>
                <w:color w:val="000000"/>
                <w:sz w:val="22"/>
              </w:rPr>
            </w:pPr>
            <w:ins w:id="398" w:author="洪刘" w:date="2026-03-06T16:50:03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99"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400" w:author="洪刘" w:date="2026-03-06T16:50:03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1"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402" w:author="洪刘" w:date="2026-03-06T16:50:03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3"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404" w:author="洪刘" w:date="2026-03-06T16:50:03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5"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406" w:author="洪刘" w:date="2026-03-06T16:50:03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408"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407" w:author="洪刘" w:date="2026-03-06T16:50:03Z"/>
          <w:trPrChange w:id="408"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409"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410" w:author="洪刘" w:date="2026-03-06T16:50:03Z"/>
                <w:rFonts w:ascii="宋体" w:hAnsi="宋体" w:cs="宋体"/>
                <w:color w:val="000000"/>
                <w:sz w:val="22"/>
              </w:rPr>
            </w:pPr>
            <w:ins w:id="411" w:author="洪刘" w:date="2026-03-06T16:50:03Z">
              <w:r>
                <w:rPr>
                  <w:rFonts w:hint="eastAsia" w:ascii="宋体" w:hAnsi="宋体" w:cs="宋体"/>
                  <w:color w:val="000000"/>
                  <w:sz w:val="22"/>
                  <w:lang w:bidi="ar"/>
                </w:rPr>
                <w:t>9</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12"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413" w:author="洪刘" w:date="2026-03-06T16:50:03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14"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415" w:author="洪刘" w:date="2026-03-06T16:50:03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16"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417" w:author="洪刘" w:date="2026-03-06T16:50:03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8"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419" w:author="洪刘" w:date="2026-03-06T16:50:03Z"/>
                <w:rFonts w:ascii="宋体" w:hAnsi="宋体" w:cs="宋体"/>
                <w:color w:val="000000"/>
                <w:sz w:val="22"/>
              </w:rPr>
            </w:pPr>
            <w:ins w:id="420" w:author="洪刘" w:date="2026-03-06T16:50:03Z">
              <w:r>
                <w:rPr>
                  <w:rFonts w:hint="eastAsia" w:ascii="宋体" w:hAnsi="宋体" w:cs="宋体"/>
                  <w:color w:val="000000"/>
                  <w:sz w:val="22"/>
                  <w:lang w:bidi="ar"/>
                </w:rPr>
                <w:t>2812315182000841</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21"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422" w:author="洪刘" w:date="2026-03-06T16:50:03Z"/>
                <w:rFonts w:ascii="宋体" w:hAnsi="宋体" w:cs="宋体"/>
                <w:color w:val="000000"/>
                <w:sz w:val="22"/>
              </w:rPr>
            </w:pPr>
            <w:ins w:id="423" w:author="洪刘" w:date="2026-03-06T16:50:03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24"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425" w:author="洪刘" w:date="2026-03-06T16:50:03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26"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427" w:author="洪刘" w:date="2026-03-06T16:50:03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28"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429" w:author="洪刘" w:date="2026-03-06T16:50:03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30"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431" w:author="洪刘" w:date="2026-03-06T16:50:03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433"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432" w:author="洪刘" w:date="2026-03-06T16:50:03Z"/>
          <w:trPrChange w:id="433"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434"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435" w:author="洪刘" w:date="2026-03-06T16:50:03Z"/>
                <w:rFonts w:ascii="宋体" w:hAnsi="宋体" w:cs="宋体"/>
                <w:color w:val="000000"/>
                <w:sz w:val="22"/>
              </w:rPr>
            </w:pPr>
            <w:ins w:id="436" w:author="洪刘" w:date="2026-03-06T16:50:03Z">
              <w:r>
                <w:rPr>
                  <w:rFonts w:hint="eastAsia" w:ascii="宋体" w:hAnsi="宋体" w:cs="宋体"/>
                  <w:color w:val="000000"/>
                  <w:sz w:val="22"/>
                  <w:lang w:bidi="ar"/>
                </w:rPr>
                <w:t>10</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37"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438" w:author="洪刘" w:date="2026-03-06T16:50:03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39"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440" w:author="洪刘" w:date="2026-03-06T16:50:03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41"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442" w:author="洪刘" w:date="2026-03-06T16:50:03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3"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444" w:author="洪刘" w:date="2026-03-06T16:50:03Z"/>
                <w:rFonts w:ascii="宋体" w:hAnsi="宋体" w:cs="宋体"/>
                <w:color w:val="000000"/>
                <w:sz w:val="22"/>
              </w:rPr>
            </w:pPr>
            <w:ins w:id="445" w:author="洪刘" w:date="2026-03-06T16:50:03Z">
              <w:r>
                <w:rPr>
                  <w:rFonts w:hint="eastAsia" w:ascii="宋体" w:hAnsi="宋体" w:cs="宋体"/>
                  <w:color w:val="000000"/>
                  <w:sz w:val="22"/>
                  <w:lang w:bidi="ar"/>
                </w:rPr>
                <w:t>2812315182000437</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46"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447" w:author="洪刘" w:date="2026-03-06T16:50:03Z"/>
                <w:rFonts w:ascii="宋体" w:hAnsi="宋体" w:cs="宋体"/>
                <w:color w:val="000000"/>
                <w:sz w:val="22"/>
              </w:rPr>
            </w:pPr>
            <w:ins w:id="448" w:author="洪刘" w:date="2026-03-06T16:50:03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49"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450" w:author="洪刘" w:date="2026-03-06T16:50:03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51"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452" w:author="洪刘" w:date="2026-03-06T16:50:03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53"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454" w:author="洪刘" w:date="2026-03-06T16:50:03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55"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456" w:author="洪刘" w:date="2026-03-06T16:50:03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458"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457" w:author="洪刘" w:date="2026-03-06T16:50:03Z"/>
          <w:trPrChange w:id="458"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459"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460" w:author="洪刘" w:date="2026-03-06T16:50:03Z"/>
                <w:rFonts w:ascii="宋体" w:hAnsi="宋体" w:cs="宋体"/>
                <w:color w:val="000000"/>
                <w:sz w:val="22"/>
              </w:rPr>
            </w:pPr>
            <w:ins w:id="461" w:author="洪刘" w:date="2026-03-06T16:50:03Z">
              <w:r>
                <w:rPr>
                  <w:rFonts w:hint="eastAsia" w:ascii="宋体" w:hAnsi="宋体" w:cs="宋体"/>
                  <w:color w:val="000000"/>
                  <w:sz w:val="22"/>
                  <w:lang w:bidi="ar"/>
                </w:rPr>
                <w:t>11</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62"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463" w:author="洪刘" w:date="2026-03-06T16:50:03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64"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465" w:author="洪刘" w:date="2026-03-06T16:50:03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66"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467" w:author="洪刘" w:date="2026-03-06T16:50:03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8"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469" w:author="洪刘" w:date="2026-03-06T16:50:03Z"/>
                <w:rFonts w:ascii="宋体" w:hAnsi="宋体" w:cs="宋体"/>
                <w:color w:val="000000"/>
                <w:sz w:val="22"/>
              </w:rPr>
            </w:pPr>
            <w:ins w:id="470" w:author="洪刘" w:date="2026-03-06T16:50:03Z">
              <w:r>
                <w:rPr>
                  <w:rFonts w:hint="eastAsia" w:ascii="宋体" w:hAnsi="宋体" w:cs="宋体"/>
                  <w:color w:val="000000"/>
                  <w:sz w:val="22"/>
                  <w:lang w:bidi="ar"/>
                </w:rPr>
                <w:t>2812315182001539</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71"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472" w:author="洪刘" w:date="2026-03-06T16:50:03Z"/>
                <w:rFonts w:ascii="宋体" w:hAnsi="宋体" w:cs="宋体"/>
                <w:color w:val="000000"/>
                <w:sz w:val="22"/>
              </w:rPr>
            </w:pPr>
            <w:ins w:id="473" w:author="洪刘" w:date="2026-03-06T16:50:03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74"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475" w:author="洪刘" w:date="2026-03-06T16:50:03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76"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477" w:author="洪刘" w:date="2026-03-06T16:50:03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78"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479" w:author="洪刘" w:date="2026-03-06T16:50:03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80"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481" w:author="洪刘" w:date="2026-03-06T16:50:03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483"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482" w:author="洪刘" w:date="2026-03-06T16:50:03Z"/>
          <w:trPrChange w:id="483"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484"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485" w:author="洪刘" w:date="2026-03-06T16:50:03Z"/>
                <w:rFonts w:ascii="宋体" w:hAnsi="宋体" w:cs="宋体"/>
                <w:color w:val="000000"/>
                <w:sz w:val="22"/>
              </w:rPr>
            </w:pPr>
            <w:ins w:id="486" w:author="洪刘" w:date="2026-03-06T16:50:03Z">
              <w:r>
                <w:rPr>
                  <w:rFonts w:hint="eastAsia" w:ascii="宋体" w:hAnsi="宋体" w:cs="宋体"/>
                  <w:color w:val="000000"/>
                  <w:sz w:val="22"/>
                  <w:lang w:bidi="ar"/>
                </w:rPr>
                <w:t>12</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87"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488" w:author="洪刘" w:date="2026-03-06T16:50:03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89"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490" w:author="洪刘" w:date="2026-03-06T16:50:03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91"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492" w:author="洪刘" w:date="2026-03-06T16:50:03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3"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494" w:author="洪刘" w:date="2026-03-06T16:50:03Z"/>
                <w:rFonts w:ascii="宋体" w:hAnsi="宋体" w:cs="宋体"/>
                <w:color w:val="000000"/>
                <w:sz w:val="22"/>
              </w:rPr>
            </w:pPr>
            <w:ins w:id="495" w:author="洪刘" w:date="2026-03-06T16:50:03Z">
              <w:r>
                <w:rPr>
                  <w:rFonts w:hint="eastAsia" w:ascii="宋体" w:hAnsi="宋体" w:cs="宋体"/>
                  <w:color w:val="000000"/>
                  <w:sz w:val="22"/>
                  <w:lang w:bidi="ar"/>
                </w:rPr>
                <w:t>2812315182004643</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96"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497" w:author="洪刘" w:date="2026-03-06T16:50:03Z"/>
                <w:rFonts w:ascii="宋体" w:hAnsi="宋体" w:cs="宋体"/>
                <w:color w:val="000000"/>
                <w:sz w:val="22"/>
              </w:rPr>
            </w:pPr>
            <w:ins w:id="498" w:author="洪刘" w:date="2026-03-06T16:50:03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99"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00" w:author="洪刘" w:date="2026-03-06T16:50:03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01"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02" w:author="洪刘" w:date="2026-03-06T16:50:03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03"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04" w:author="洪刘" w:date="2026-03-06T16:50:03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05"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06" w:author="洪刘" w:date="2026-03-06T16:50:03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508"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507" w:author="洪刘" w:date="2026-03-06T16:50:03Z"/>
          <w:trPrChange w:id="508"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509"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510" w:author="洪刘" w:date="2026-03-06T16:50:03Z"/>
                <w:rFonts w:ascii="宋体" w:hAnsi="宋体" w:cs="宋体"/>
                <w:color w:val="000000"/>
                <w:sz w:val="22"/>
              </w:rPr>
            </w:pPr>
            <w:ins w:id="511" w:author="洪刘" w:date="2026-03-06T16:50:03Z">
              <w:r>
                <w:rPr>
                  <w:rFonts w:hint="eastAsia" w:ascii="宋体" w:hAnsi="宋体" w:cs="宋体"/>
                  <w:color w:val="000000"/>
                  <w:sz w:val="22"/>
                  <w:lang w:bidi="ar"/>
                </w:rPr>
                <w:t>13</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12"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13" w:author="洪刘" w:date="2026-03-06T16:50:03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14"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15" w:author="洪刘" w:date="2026-03-06T16:50:03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16"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17" w:author="洪刘" w:date="2026-03-06T16:50:03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18"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519" w:author="洪刘" w:date="2026-03-06T16:50:03Z"/>
                <w:rFonts w:ascii="宋体" w:hAnsi="宋体" w:cs="宋体"/>
                <w:color w:val="000000"/>
                <w:sz w:val="22"/>
              </w:rPr>
            </w:pPr>
            <w:ins w:id="520" w:author="洪刘" w:date="2026-03-06T16:50:03Z">
              <w:r>
                <w:rPr>
                  <w:rFonts w:hint="eastAsia" w:ascii="宋体" w:hAnsi="宋体" w:cs="宋体"/>
                  <w:color w:val="000000"/>
                  <w:sz w:val="22"/>
                  <w:lang w:bidi="ar"/>
                </w:rPr>
                <w:t>2812315182002843</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21"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522" w:author="洪刘" w:date="2026-03-06T16:50:03Z"/>
                <w:rFonts w:ascii="宋体" w:hAnsi="宋体" w:cs="宋体"/>
                <w:color w:val="000000"/>
                <w:sz w:val="22"/>
              </w:rPr>
            </w:pPr>
            <w:ins w:id="523" w:author="洪刘" w:date="2026-03-06T16:50:03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24"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25" w:author="洪刘" w:date="2026-03-06T16:50:03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26"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27" w:author="洪刘" w:date="2026-03-06T16:50:03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28"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29" w:author="洪刘" w:date="2026-03-06T16:50:03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30"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31" w:author="洪刘" w:date="2026-03-06T16:50:03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533"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532" w:author="洪刘" w:date="2026-03-06T16:50:03Z"/>
          <w:trPrChange w:id="533"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534"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535" w:author="洪刘" w:date="2026-03-06T16:50:03Z"/>
                <w:rFonts w:ascii="宋体" w:hAnsi="宋体" w:cs="宋体"/>
                <w:color w:val="000000"/>
                <w:sz w:val="22"/>
              </w:rPr>
            </w:pPr>
            <w:ins w:id="536" w:author="洪刘" w:date="2026-03-06T16:50:03Z">
              <w:r>
                <w:rPr>
                  <w:rFonts w:hint="eastAsia" w:ascii="宋体" w:hAnsi="宋体" w:cs="宋体"/>
                  <w:color w:val="000000"/>
                  <w:sz w:val="22"/>
                  <w:lang w:bidi="ar"/>
                </w:rPr>
                <w:t>14</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37"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38" w:author="洪刘" w:date="2026-03-06T16:50:03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39"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40" w:author="洪刘" w:date="2026-03-06T16:50:03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41"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42" w:author="洪刘" w:date="2026-03-06T16:50:03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43"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544" w:author="洪刘" w:date="2026-03-06T16:50:03Z"/>
                <w:rFonts w:ascii="宋体" w:hAnsi="宋体" w:cs="宋体"/>
                <w:color w:val="000000"/>
                <w:sz w:val="22"/>
              </w:rPr>
            </w:pPr>
            <w:ins w:id="545" w:author="洪刘" w:date="2026-03-06T16:50:03Z">
              <w:r>
                <w:rPr>
                  <w:rFonts w:hint="eastAsia" w:ascii="宋体" w:hAnsi="宋体" w:cs="宋体"/>
                  <w:color w:val="000000"/>
                  <w:sz w:val="22"/>
                  <w:lang w:bidi="ar"/>
                </w:rPr>
                <w:t>2812315182003036</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46"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547" w:author="洪刘" w:date="2026-03-06T16:50:03Z"/>
                <w:rFonts w:ascii="宋体" w:hAnsi="宋体" w:cs="宋体"/>
                <w:color w:val="000000"/>
                <w:sz w:val="22"/>
              </w:rPr>
            </w:pPr>
            <w:ins w:id="548" w:author="洪刘" w:date="2026-03-06T16:50:03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49"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50" w:author="洪刘" w:date="2026-03-06T16:50:03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51"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52" w:author="洪刘" w:date="2026-03-06T16:50:03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53"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54" w:author="洪刘" w:date="2026-03-06T16:50:03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55"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56" w:author="洪刘" w:date="2026-03-06T16:50:03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558"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557" w:author="洪刘" w:date="2026-03-06T16:50:03Z"/>
          <w:trPrChange w:id="558"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559"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560" w:author="洪刘" w:date="2026-03-06T16:50:03Z"/>
                <w:rFonts w:ascii="宋体" w:hAnsi="宋体" w:cs="宋体"/>
                <w:color w:val="000000"/>
                <w:sz w:val="22"/>
              </w:rPr>
            </w:pPr>
            <w:ins w:id="561" w:author="洪刘" w:date="2026-03-06T16:50:03Z">
              <w:r>
                <w:rPr>
                  <w:rFonts w:hint="eastAsia" w:ascii="宋体" w:hAnsi="宋体" w:cs="宋体"/>
                  <w:color w:val="000000"/>
                  <w:sz w:val="22"/>
                  <w:lang w:bidi="ar"/>
                </w:rPr>
                <w:t>15</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62"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63" w:author="洪刘" w:date="2026-03-06T16:50:03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64"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65" w:author="洪刘" w:date="2026-03-06T16:50:03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66"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67" w:author="洪刘" w:date="2026-03-06T16:50:03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68"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569" w:author="洪刘" w:date="2026-03-06T16:50:03Z"/>
                <w:rFonts w:ascii="宋体" w:hAnsi="宋体" w:cs="宋体"/>
                <w:color w:val="000000"/>
                <w:sz w:val="22"/>
              </w:rPr>
            </w:pPr>
            <w:ins w:id="570" w:author="洪刘" w:date="2026-03-06T16:50:03Z">
              <w:r>
                <w:rPr>
                  <w:rFonts w:hint="eastAsia" w:ascii="宋体" w:hAnsi="宋体" w:cs="宋体"/>
                  <w:color w:val="000000"/>
                  <w:sz w:val="22"/>
                  <w:lang w:bidi="ar"/>
                </w:rPr>
                <w:t>2812315182002136</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71"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572" w:author="洪刘" w:date="2026-03-06T16:50:03Z"/>
                <w:rFonts w:ascii="宋体" w:hAnsi="宋体" w:cs="宋体"/>
                <w:color w:val="000000"/>
                <w:sz w:val="22"/>
              </w:rPr>
            </w:pPr>
            <w:ins w:id="573" w:author="洪刘" w:date="2026-03-06T16:50:03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74"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75" w:author="洪刘" w:date="2026-03-06T16:50:03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76"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77" w:author="洪刘" w:date="2026-03-06T16:50:03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78"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79" w:author="洪刘" w:date="2026-03-06T16:50:03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80"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81" w:author="洪刘" w:date="2026-03-06T16:50:03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583"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582" w:author="洪刘" w:date="2026-03-06T16:50:04Z"/>
          <w:trPrChange w:id="583"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584"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585" w:author="洪刘" w:date="2026-03-06T16:50:03Z"/>
                <w:rFonts w:ascii="宋体" w:hAnsi="宋体" w:cs="宋体"/>
                <w:color w:val="000000"/>
                <w:sz w:val="22"/>
              </w:rPr>
            </w:pPr>
            <w:ins w:id="586" w:author="洪刘" w:date="2026-03-06T16:50:03Z">
              <w:r>
                <w:rPr>
                  <w:rFonts w:hint="eastAsia" w:ascii="宋体" w:hAnsi="宋体" w:cs="宋体"/>
                  <w:color w:val="000000"/>
                  <w:sz w:val="22"/>
                  <w:lang w:bidi="ar"/>
                </w:rPr>
                <w:t>16</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87"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88" w:author="洪刘" w:date="2026-03-06T16:50:03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89"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90" w:author="洪刘" w:date="2026-03-06T16:50:03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91"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592" w:author="洪刘" w:date="2026-03-06T16:50:04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93"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594" w:author="洪刘" w:date="2026-03-06T16:50:04Z"/>
                <w:rFonts w:ascii="宋体" w:hAnsi="宋体" w:cs="宋体"/>
                <w:color w:val="000000"/>
                <w:sz w:val="22"/>
              </w:rPr>
            </w:pPr>
            <w:ins w:id="595" w:author="洪刘" w:date="2026-03-06T16:50:04Z">
              <w:r>
                <w:rPr>
                  <w:rFonts w:hint="eastAsia" w:ascii="宋体" w:hAnsi="宋体" w:cs="宋体"/>
                  <w:color w:val="000000"/>
                  <w:sz w:val="22"/>
                  <w:lang w:bidi="ar"/>
                </w:rPr>
                <w:t>2812315182004340</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96"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597" w:author="洪刘" w:date="2026-03-06T16:50:04Z"/>
                <w:rFonts w:ascii="宋体" w:hAnsi="宋体" w:cs="宋体"/>
                <w:color w:val="000000"/>
                <w:sz w:val="22"/>
              </w:rPr>
            </w:pPr>
            <w:ins w:id="598" w:author="洪刘" w:date="2026-03-06T16:50:04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99"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600" w:author="洪刘" w:date="2026-03-06T16:50:04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01"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602" w:author="洪刘" w:date="2026-03-06T16:50:04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03"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604"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05"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606" w:author="洪刘" w:date="2026-03-06T16:50:04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608"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607" w:author="洪刘" w:date="2026-03-06T16:50:04Z"/>
          <w:trPrChange w:id="608"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609"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610" w:author="洪刘" w:date="2026-03-06T16:50:04Z"/>
                <w:rFonts w:ascii="宋体" w:hAnsi="宋体" w:cs="宋体"/>
                <w:color w:val="000000"/>
                <w:sz w:val="22"/>
              </w:rPr>
            </w:pPr>
            <w:ins w:id="611" w:author="洪刘" w:date="2026-03-06T16:50:04Z">
              <w:r>
                <w:rPr>
                  <w:rFonts w:hint="eastAsia" w:ascii="宋体" w:hAnsi="宋体" w:cs="宋体"/>
                  <w:color w:val="000000"/>
                  <w:sz w:val="22"/>
                  <w:lang w:bidi="ar"/>
                </w:rPr>
                <w:t>17</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12"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613" w:author="洪刘" w:date="2026-03-06T16:50:04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14"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615" w:author="洪刘" w:date="2026-03-06T16:50:04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16"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617" w:author="洪刘" w:date="2026-03-06T16:50:04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18"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619" w:author="洪刘" w:date="2026-03-06T16:50:04Z"/>
                <w:rFonts w:ascii="宋体" w:hAnsi="宋体" w:cs="宋体"/>
                <w:color w:val="000000"/>
                <w:sz w:val="22"/>
              </w:rPr>
            </w:pPr>
            <w:ins w:id="620" w:author="洪刘" w:date="2026-03-06T16:50:04Z">
              <w:r>
                <w:rPr>
                  <w:rFonts w:hint="eastAsia" w:ascii="宋体" w:hAnsi="宋体" w:cs="宋体"/>
                  <w:color w:val="000000"/>
                  <w:sz w:val="22"/>
                  <w:lang w:bidi="ar"/>
                </w:rPr>
                <w:t>2812315182004441</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621"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622" w:author="洪刘" w:date="2026-03-06T16:50:04Z"/>
                <w:rFonts w:ascii="宋体" w:hAnsi="宋体" w:cs="宋体"/>
                <w:color w:val="000000"/>
                <w:sz w:val="22"/>
              </w:rPr>
            </w:pPr>
            <w:ins w:id="623" w:author="洪刘" w:date="2026-03-06T16:50:04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4"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625" w:author="洪刘" w:date="2026-03-06T16:50:04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6"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627" w:author="洪刘" w:date="2026-03-06T16:50:04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8"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629"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30"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631" w:author="洪刘" w:date="2026-03-06T16:50:04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633"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632" w:author="洪刘" w:date="2026-03-06T16:50:04Z"/>
          <w:trPrChange w:id="633"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634"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635" w:author="洪刘" w:date="2026-03-06T16:50:04Z"/>
                <w:rFonts w:ascii="宋体" w:hAnsi="宋体" w:cs="宋体"/>
                <w:color w:val="000000"/>
                <w:sz w:val="22"/>
              </w:rPr>
            </w:pPr>
            <w:ins w:id="636" w:author="洪刘" w:date="2026-03-06T16:50:04Z">
              <w:r>
                <w:rPr>
                  <w:rFonts w:hint="eastAsia" w:ascii="宋体" w:hAnsi="宋体" w:cs="宋体"/>
                  <w:color w:val="000000"/>
                  <w:sz w:val="22"/>
                  <w:lang w:bidi="ar"/>
                </w:rPr>
                <w:t>18</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37"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638" w:author="洪刘" w:date="2026-03-06T16:50:04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39"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640" w:author="洪刘" w:date="2026-03-06T16:50:04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41"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642" w:author="洪刘" w:date="2026-03-06T16:50:04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43"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644" w:author="洪刘" w:date="2026-03-06T16:50:04Z"/>
                <w:rFonts w:ascii="宋体" w:hAnsi="宋体" w:cs="宋体"/>
                <w:color w:val="000000"/>
                <w:sz w:val="22"/>
              </w:rPr>
            </w:pPr>
            <w:ins w:id="645" w:author="洪刘" w:date="2026-03-06T16:50:04Z">
              <w:r>
                <w:rPr>
                  <w:rFonts w:hint="eastAsia" w:ascii="宋体" w:hAnsi="宋体" w:cs="宋体"/>
                  <w:color w:val="000000"/>
                  <w:sz w:val="22"/>
                  <w:lang w:bidi="ar"/>
                </w:rPr>
                <w:t>2812315182003844</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646"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647" w:author="洪刘" w:date="2026-03-06T16:50:04Z"/>
                <w:rFonts w:ascii="宋体" w:hAnsi="宋体" w:cs="宋体"/>
                <w:color w:val="000000"/>
                <w:sz w:val="22"/>
              </w:rPr>
            </w:pPr>
            <w:ins w:id="648" w:author="洪刘" w:date="2026-03-06T16:50:04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49"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650" w:author="洪刘" w:date="2026-03-06T16:50:04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51"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652" w:author="洪刘" w:date="2026-03-06T16:50:04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53"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654"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55"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656" w:author="洪刘" w:date="2026-03-06T16:50:04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658"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657" w:author="洪刘" w:date="2026-03-06T16:50:04Z"/>
          <w:trPrChange w:id="658"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659"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660" w:author="洪刘" w:date="2026-03-06T16:50:04Z"/>
                <w:rFonts w:ascii="宋体" w:hAnsi="宋体" w:cs="宋体"/>
                <w:color w:val="000000"/>
                <w:sz w:val="22"/>
              </w:rPr>
            </w:pPr>
            <w:ins w:id="661" w:author="洪刘" w:date="2026-03-06T16:50:04Z">
              <w:r>
                <w:rPr>
                  <w:rFonts w:hint="eastAsia" w:ascii="宋体" w:hAnsi="宋体" w:cs="宋体"/>
                  <w:color w:val="000000"/>
                  <w:sz w:val="22"/>
                  <w:lang w:bidi="ar"/>
                </w:rPr>
                <w:t>19</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62"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663" w:author="洪刘" w:date="2026-03-06T16:50:04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64"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665" w:author="洪刘" w:date="2026-03-06T16:50:04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66"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667" w:author="洪刘" w:date="2026-03-06T16:50:04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68"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669" w:author="洪刘" w:date="2026-03-06T16:50:04Z"/>
                <w:rFonts w:ascii="宋体" w:hAnsi="宋体" w:cs="宋体"/>
                <w:color w:val="000000"/>
                <w:sz w:val="22"/>
              </w:rPr>
            </w:pPr>
            <w:ins w:id="670" w:author="洪刘" w:date="2026-03-06T16:50:04Z">
              <w:r>
                <w:rPr>
                  <w:rFonts w:hint="eastAsia" w:ascii="宋体" w:hAnsi="宋体" w:cs="宋体"/>
                  <w:color w:val="000000"/>
                  <w:sz w:val="22"/>
                  <w:lang w:bidi="ar"/>
                </w:rPr>
                <w:t>2812315182001135</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671"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672" w:author="洪刘" w:date="2026-03-06T16:50:04Z"/>
                <w:rFonts w:ascii="宋体" w:hAnsi="宋体" w:cs="宋体"/>
                <w:color w:val="000000"/>
                <w:sz w:val="22"/>
              </w:rPr>
            </w:pPr>
            <w:ins w:id="673" w:author="洪刘" w:date="2026-03-06T16:50:04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4"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675" w:author="洪刘" w:date="2026-03-06T16:50:04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6"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677" w:author="洪刘" w:date="2026-03-06T16:50:04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8"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679"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80"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681" w:author="洪刘" w:date="2026-03-06T16:50:04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683"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682" w:author="洪刘" w:date="2026-03-06T16:50:04Z"/>
          <w:trPrChange w:id="683"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684"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685" w:author="洪刘" w:date="2026-03-06T16:50:04Z"/>
                <w:rFonts w:ascii="宋体" w:hAnsi="宋体" w:cs="宋体"/>
                <w:color w:val="000000"/>
                <w:sz w:val="22"/>
              </w:rPr>
            </w:pPr>
            <w:ins w:id="686" w:author="洪刘" w:date="2026-03-06T16:50:04Z">
              <w:r>
                <w:rPr>
                  <w:rFonts w:hint="eastAsia" w:ascii="宋体" w:hAnsi="宋体" w:cs="宋体"/>
                  <w:color w:val="000000"/>
                  <w:sz w:val="22"/>
                  <w:lang w:bidi="ar"/>
                </w:rPr>
                <w:t>20</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87"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688" w:author="洪刘" w:date="2026-03-06T16:50:04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89"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690" w:author="洪刘" w:date="2026-03-06T16:50:04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91"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692" w:author="洪刘" w:date="2026-03-06T16:50:04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93"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694" w:author="洪刘" w:date="2026-03-06T16:50:04Z"/>
                <w:rFonts w:ascii="宋体" w:hAnsi="宋体" w:cs="宋体"/>
                <w:color w:val="000000"/>
                <w:sz w:val="22"/>
              </w:rPr>
            </w:pPr>
            <w:ins w:id="695" w:author="洪刘" w:date="2026-03-06T16:50:04Z">
              <w:r>
                <w:rPr>
                  <w:rFonts w:hint="eastAsia" w:ascii="宋体" w:hAnsi="宋体" w:cs="宋体"/>
                  <w:color w:val="000000"/>
                  <w:sz w:val="22"/>
                  <w:lang w:bidi="ar"/>
                </w:rPr>
                <w:t>2812315182002439</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696"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697" w:author="洪刘" w:date="2026-03-06T16:50:04Z"/>
                <w:rFonts w:ascii="宋体" w:hAnsi="宋体" w:cs="宋体"/>
                <w:color w:val="000000"/>
                <w:sz w:val="22"/>
              </w:rPr>
            </w:pPr>
            <w:ins w:id="698" w:author="洪刘" w:date="2026-03-06T16:50:04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99"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00" w:author="洪刘" w:date="2026-03-06T16:50:04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01"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02" w:author="洪刘" w:date="2026-03-06T16:50:04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03"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04"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05"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06" w:author="洪刘" w:date="2026-03-06T16:50:04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708"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707" w:author="洪刘" w:date="2026-03-06T16:50:04Z"/>
          <w:trPrChange w:id="708"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709"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710" w:author="洪刘" w:date="2026-03-06T16:50:04Z"/>
                <w:rFonts w:ascii="宋体" w:hAnsi="宋体" w:cs="宋体"/>
                <w:color w:val="000000"/>
                <w:sz w:val="22"/>
              </w:rPr>
            </w:pPr>
            <w:ins w:id="711" w:author="洪刘" w:date="2026-03-06T16:50:04Z">
              <w:r>
                <w:rPr>
                  <w:rFonts w:hint="eastAsia" w:ascii="宋体" w:hAnsi="宋体" w:cs="宋体"/>
                  <w:color w:val="000000"/>
                  <w:sz w:val="22"/>
                  <w:lang w:bidi="ar"/>
                </w:rPr>
                <w:t>21</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12"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13" w:author="洪刘" w:date="2026-03-06T16:50:04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14"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15" w:author="洪刘" w:date="2026-03-06T16:50:04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16"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17" w:author="洪刘" w:date="2026-03-06T16:50:04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18"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719" w:author="洪刘" w:date="2026-03-06T16:50:04Z"/>
                <w:rFonts w:ascii="宋体" w:hAnsi="宋体" w:cs="宋体"/>
                <w:color w:val="000000"/>
                <w:sz w:val="22"/>
              </w:rPr>
            </w:pPr>
            <w:ins w:id="720" w:author="洪刘" w:date="2026-03-06T16:50:04Z">
              <w:r>
                <w:rPr>
                  <w:rFonts w:hint="eastAsia" w:ascii="宋体" w:hAnsi="宋体" w:cs="宋体"/>
                  <w:color w:val="000000"/>
                  <w:sz w:val="22"/>
                  <w:lang w:bidi="ar"/>
                </w:rPr>
                <w:t>2812315182003339</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21"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722" w:author="洪刘" w:date="2026-03-06T16:50:04Z"/>
                <w:rFonts w:ascii="宋体" w:hAnsi="宋体" w:cs="宋体"/>
                <w:color w:val="000000"/>
                <w:sz w:val="22"/>
              </w:rPr>
            </w:pPr>
            <w:ins w:id="723" w:author="洪刘" w:date="2026-03-06T16:50:04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24"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25" w:author="洪刘" w:date="2026-03-06T16:50:04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26"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27" w:author="洪刘" w:date="2026-03-06T16:50:04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28"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29"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30"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31" w:author="洪刘" w:date="2026-03-06T16:50:04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Change w:id="733"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732" w:author="洪刘" w:date="2026-03-06T16:50:04Z"/>
          <w:trPrChange w:id="733"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734"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735" w:author="洪刘" w:date="2026-03-06T16:50:04Z"/>
                <w:rFonts w:ascii="宋体" w:hAnsi="宋体" w:cs="宋体"/>
                <w:color w:val="000000"/>
                <w:sz w:val="22"/>
              </w:rPr>
            </w:pPr>
            <w:ins w:id="736" w:author="洪刘" w:date="2026-03-06T16:50:04Z">
              <w:r>
                <w:rPr>
                  <w:rFonts w:hint="eastAsia" w:ascii="宋体" w:hAnsi="宋体" w:cs="宋体"/>
                  <w:color w:val="000000"/>
                  <w:sz w:val="22"/>
                  <w:lang w:bidi="ar"/>
                </w:rPr>
                <w:t>22</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37"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38" w:author="洪刘" w:date="2026-03-06T16:50:04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39"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40" w:author="洪刘" w:date="2026-03-06T16:50:04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41"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42" w:author="洪刘" w:date="2026-03-06T16:50:04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43"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744" w:author="洪刘" w:date="2026-03-06T16:50:04Z"/>
                <w:rFonts w:ascii="宋体" w:hAnsi="宋体" w:cs="宋体"/>
                <w:color w:val="000000"/>
                <w:sz w:val="22"/>
              </w:rPr>
            </w:pPr>
            <w:ins w:id="745" w:author="洪刘" w:date="2026-03-06T16:50:04Z">
              <w:r>
                <w:rPr>
                  <w:rFonts w:hint="eastAsia" w:ascii="宋体" w:hAnsi="宋体" w:cs="宋体"/>
                  <w:color w:val="000000"/>
                  <w:sz w:val="22"/>
                  <w:lang w:bidi="ar"/>
                </w:rPr>
                <w:t>2812315182000336</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46"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747" w:author="洪刘" w:date="2026-03-06T16:50:04Z"/>
                <w:rFonts w:ascii="宋体" w:hAnsi="宋体" w:cs="宋体"/>
                <w:color w:val="000000"/>
                <w:sz w:val="22"/>
              </w:rPr>
            </w:pPr>
            <w:ins w:id="748" w:author="洪刘" w:date="2026-03-06T16:50:04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49"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50" w:author="洪刘" w:date="2026-03-06T16:50:04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51"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52" w:author="洪刘" w:date="2026-03-06T16:50:04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53"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54"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55"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56" w:author="洪刘" w:date="2026-03-06T16:50:04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758"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757" w:author="洪刘" w:date="2026-03-06T16:50:04Z"/>
          <w:trPrChange w:id="758"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759"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760" w:author="洪刘" w:date="2026-03-06T16:50:04Z"/>
                <w:rFonts w:ascii="宋体" w:hAnsi="宋体" w:cs="宋体"/>
                <w:color w:val="000000"/>
                <w:sz w:val="22"/>
              </w:rPr>
            </w:pPr>
            <w:ins w:id="761" w:author="洪刘" w:date="2026-03-06T16:50:04Z">
              <w:r>
                <w:rPr>
                  <w:rFonts w:hint="eastAsia" w:ascii="宋体" w:hAnsi="宋体" w:cs="宋体"/>
                  <w:color w:val="000000"/>
                  <w:sz w:val="22"/>
                  <w:lang w:bidi="ar"/>
                </w:rPr>
                <w:t>23</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62"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63" w:author="洪刘" w:date="2026-03-06T16:50:04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64"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65" w:author="洪刘" w:date="2026-03-06T16:50:04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66"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67" w:author="洪刘" w:date="2026-03-06T16:50:04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68"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769" w:author="洪刘" w:date="2026-03-06T16:50:04Z"/>
                <w:rFonts w:ascii="宋体" w:hAnsi="宋体" w:cs="宋体"/>
                <w:color w:val="000000"/>
                <w:sz w:val="22"/>
              </w:rPr>
            </w:pPr>
            <w:ins w:id="770" w:author="洪刘" w:date="2026-03-06T16:50:04Z">
              <w:r>
                <w:rPr>
                  <w:rFonts w:hint="eastAsia" w:ascii="宋体" w:hAnsi="宋体" w:cs="宋体"/>
                  <w:color w:val="000000"/>
                  <w:sz w:val="22"/>
                  <w:lang w:bidi="ar"/>
                </w:rPr>
                <w:t>2812315182001943</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71"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772" w:author="洪刘" w:date="2026-03-06T16:50:04Z"/>
                <w:rFonts w:ascii="宋体" w:hAnsi="宋体" w:cs="宋体"/>
                <w:color w:val="000000"/>
                <w:sz w:val="22"/>
              </w:rPr>
            </w:pPr>
            <w:ins w:id="773" w:author="洪刘" w:date="2026-03-06T16:50:04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74"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75" w:author="洪刘" w:date="2026-03-06T16:50:04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76"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77" w:author="洪刘" w:date="2026-03-06T16:50:04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78"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79"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80"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81" w:author="洪刘" w:date="2026-03-06T16:50:04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783"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782" w:author="洪刘" w:date="2026-03-06T16:50:04Z"/>
          <w:trPrChange w:id="783"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784"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785" w:author="洪刘" w:date="2026-03-06T16:50:04Z"/>
                <w:rFonts w:ascii="宋体" w:hAnsi="宋体" w:cs="宋体"/>
                <w:color w:val="000000"/>
                <w:sz w:val="22"/>
              </w:rPr>
            </w:pPr>
            <w:ins w:id="786" w:author="洪刘" w:date="2026-03-06T16:50:04Z">
              <w:r>
                <w:rPr>
                  <w:rFonts w:hint="eastAsia" w:ascii="宋体" w:hAnsi="宋体" w:cs="宋体"/>
                  <w:color w:val="000000"/>
                  <w:sz w:val="22"/>
                  <w:lang w:bidi="ar"/>
                </w:rPr>
                <w:t>24</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87"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88" w:author="洪刘" w:date="2026-03-06T16:50:04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89"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90" w:author="洪刘" w:date="2026-03-06T16:50:04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91"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92" w:author="洪刘" w:date="2026-03-06T16:50:04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93"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794" w:author="洪刘" w:date="2026-03-06T16:50:04Z"/>
                <w:rFonts w:ascii="宋体" w:hAnsi="宋体" w:cs="宋体"/>
                <w:color w:val="000000"/>
                <w:sz w:val="22"/>
              </w:rPr>
            </w:pPr>
            <w:ins w:id="795" w:author="洪刘" w:date="2026-03-06T16:50:04Z">
              <w:r>
                <w:rPr>
                  <w:rFonts w:hint="eastAsia" w:ascii="宋体" w:hAnsi="宋体" w:cs="宋体"/>
                  <w:color w:val="000000"/>
                  <w:sz w:val="22"/>
                  <w:lang w:bidi="ar"/>
                </w:rPr>
                <w:t>2812315182000538</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96"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797" w:author="洪刘" w:date="2026-03-06T16:50:04Z"/>
                <w:rFonts w:ascii="宋体" w:hAnsi="宋体" w:cs="宋体"/>
                <w:color w:val="000000"/>
                <w:sz w:val="22"/>
              </w:rPr>
            </w:pPr>
            <w:ins w:id="798" w:author="洪刘" w:date="2026-03-06T16:50:04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99"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00" w:author="洪刘" w:date="2026-03-06T16:50:04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01"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02" w:author="洪刘" w:date="2026-03-06T16:50:04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03"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04"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05"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06" w:author="洪刘" w:date="2026-03-06T16:50:04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808"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807" w:author="洪刘" w:date="2026-03-06T16:50:04Z"/>
          <w:trPrChange w:id="808"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809"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810" w:author="洪刘" w:date="2026-03-06T16:50:04Z"/>
                <w:rFonts w:ascii="宋体" w:hAnsi="宋体" w:cs="宋体"/>
                <w:color w:val="000000"/>
                <w:sz w:val="22"/>
              </w:rPr>
            </w:pPr>
            <w:ins w:id="811" w:author="洪刘" w:date="2026-03-06T16:50:04Z">
              <w:r>
                <w:rPr>
                  <w:rFonts w:hint="eastAsia" w:ascii="宋体" w:hAnsi="宋体" w:cs="宋体"/>
                  <w:color w:val="000000"/>
                  <w:sz w:val="22"/>
                  <w:lang w:bidi="ar"/>
                </w:rPr>
                <w:t>25</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12"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13" w:author="洪刘" w:date="2026-03-06T16:50:04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14"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15" w:author="洪刘" w:date="2026-03-06T16:50:04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16"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17" w:author="洪刘" w:date="2026-03-06T16:50:04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18"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819" w:author="洪刘" w:date="2026-03-06T16:50:04Z"/>
                <w:rFonts w:ascii="宋体" w:hAnsi="宋体" w:cs="宋体"/>
                <w:color w:val="000000"/>
                <w:sz w:val="22"/>
              </w:rPr>
            </w:pPr>
            <w:ins w:id="820" w:author="洪刘" w:date="2026-03-06T16:50:04Z">
              <w:r>
                <w:rPr>
                  <w:rFonts w:hint="eastAsia" w:ascii="宋体" w:hAnsi="宋体" w:cs="宋体"/>
                  <w:color w:val="000000"/>
                  <w:sz w:val="22"/>
                  <w:lang w:bidi="ar"/>
                </w:rPr>
                <w:t>2812315182001438</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21"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822" w:author="洪刘" w:date="2026-03-06T16:50:04Z"/>
                <w:rFonts w:ascii="宋体" w:hAnsi="宋体" w:cs="宋体"/>
                <w:color w:val="000000"/>
                <w:sz w:val="22"/>
              </w:rPr>
            </w:pPr>
            <w:ins w:id="823" w:author="洪刘" w:date="2026-03-06T16:50:04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24"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25" w:author="洪刘" w:date="2026-03-06T16:50:04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26"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27" w:author="洪刘" w:date="2026-03-06T16:50:04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28"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29"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30"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31" w:author="洪刘" w:date="2026-03-06T16:50:04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833"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832" w:author="洪刘" w:date="2026-03-06T16:50:04Z"/>
          <w:trPrChange w:id="833"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834"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835" w:author="洪刘" w:date="2026-03-06T16:50:04Z"/>
                <w:rFonts w:ascii="宋体" w:hAnsi="宋体" w:cs="宋体"/>
                <w:color w:val="000000"/>
                <w:sz w:val="22"/>
              </w:rPr>
            </w:pPr>
            <w:ins w:id="836" w:author="洪刘" w:date="2026-03-06T16:50:04Z">
              <w:r>
                <w:rPr>
                  <w:rFonts w:hint="eastAsia" w:ascii="宋体" w:hAnsi="宋体" w:cs="宋体"/>
                  <w:color w:val="000000"/>
                  <w:sz w:val="22"/>
                  <w:lang w:bidi="ar"/>
                </w:rPr>
                <w:t>26</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37"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38" w:author="洪刘" w:date="2026-03-06T16:50:04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39"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40" w:author="洪刘" w:date="2026-03-06T16:50:04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41"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42" w:author="洪刘" w:date="2026-03-06T16:50:04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43"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844" w:author="洪刘" w:date="2026-03-06T16:50:04Z"/>
                <w:rFonts w:ascii="宋体" w:hAnsi="宋体" w:cs="宋体"/>
                <w:color w:val="000000"/>
                <w:sz w:val="22"/>
              </w:rPr>
            </w:pPr>
            <w:ins w:id="845" w:author="洪刘" w:date="2026-03-06T16:50:04Z">
              <w:r>
                <w:rPr>
                  <w:rFonts w:hint="eastAsia" w:ascii="宋体" w:hAnsi="宋体" w:cs="宋体"/>
                  <w:color w:val="000000"/>
                  <w:sz w:val="22"/>
                  <w:lang w:bidi="ar"/>
                </w:rPr>
                <w:t>2812315182003238</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46"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847" w:author="洪刘" w:date="2026-03-06T16:50:04Z"/>
                <w:rFonts w:ascii="宋体" w:hAnsi="宋体" w:cs="宋体"/>
                <w:color w:val="000000"/>
                <w:sz w:val="22"/>
              </w:rPr>
            </w:pPr>
            <w:ins w:id="848" w:author="洪刘" w:date="2026-03-06T16:50:04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49"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50" w:author="洪刘" w:date="2026-03-06T16:50:04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51"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52" w:author="洪刘" w:date="2026-03-06T16:50:04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53"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54"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55"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56" w:author="洪刘" w:date="2026-03-06T16:50:04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858"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857" w:author="洪刘" w:date="2026-03-06T16:50:04Z"/>
          <w:trPrChange w:id="858"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859"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860" w:author="洪刘" w:date="2026-03-06T16:50:04Z"/>
                <w:rFonts w:ascii="宋体" w:hAnsi="宋体" w:cs="宋体"/>
                <w:color w:val="000000"/>
                <w:sz w:val="22"/>
              </w:rPr>
            </w:pPr>
            <w:ins w:id="861" w:author="洪刘" w:date="2026-03-06T16:50:04Z">
              <w:r>
                <w:rPr>
                  <w:rFonts w:hint="eastAsia" w:ascii="宋体" w:hAnsi="宋体" w:cs="宋体"/>
                  <w:color w:val="000000"/>
                  <w:sz w:val="22"/>
                  <w:lang w:bidi="ar"/>
                </w:rPr>
                <w:t>27</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62"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63" w:author="洪刘" w:date="2026-03-06T16:50:04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64"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65" w:author="洪刘" w:date="2026-03-06T16:50:04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66"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67" w:author="洪刘" w:date="2026-03-06T16:50:04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68"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869" w:author="洪刘" w:date="2026-03-06T16:50:04Z"/>
                <w:rFonts w:ascii="宋体" w:hAnsi="宋体" w:cs="宋体"/>
                <w:color w:val="000000"/>
                <w:sz w:val="22"/>
              </w:rPr>
            </w:pPr>
            <w:ins w:id="870" w:author="洪刘" w:date="2026-03-06T16:50:04Z">
              <w:r>
                <w:rPr>
                  <w:rFonts w:hint="eastAsia" w:ascii="宋体" w:hAnsi="宋体" w:cs="宋体"/>
                  <w:color w:val="000000"/>
                  <w:sz w:val="22"/>
                  <w:lang w:bidi="ar"/>
                </w:rPr>
                <w:t>2812315182000235</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71"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872" w:author="洪刘" w:date="2026-03-06T16:50:04Z"/>
                <w:rFonts w:ascii="宋体" w:hAnsi="宋体" w:cs="宋体"/>
                <w:color w:val="000000"/>
                <w:sz w:val="22"/>
              </w:rPr>
            </w:pPr>
            <w:ins w:id="873" w:author="洪刘" w:date="2026-03-06T16:50:04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74"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75" w:author="洪刘" w:date="2026-03-06T16:50:04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76"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77" w:author="洪刘" w:date="2026-03-06T16:50:04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78"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79"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80"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81" w:author="洪刘" w:date="2026-03-06T16:50:04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Change w:id="883"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882" w:author="洪刘" w:date="2026-03-06T16:50:04Z"/>
          <w:trPrChange w:id="883"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884"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885" w:author="洪刘" w:date="2026-03-06T16:50:04Z"/>
                <w:rFonts w:ascii="宋体" w:hAnsi="宋体" w:cs="宋体"/>
                <w:color w:val="000000"/>
                <w:sz w:val="22"/>
              </w:rPr>
            </w:pPr>
            <w:ins w:id="886" w:author="洪刘" w:date="2026-03-06T16:50:04Z">
              <w:r>
                <w:rPr>
                  <w:rFonts w:hint="eastAsia" w:ascii="宋体" w:hAnsi="宋体" w:cs="宋体"/>
                  <w:color w:val="000000"/>
                  <w:sz w:val="22"/>
                  <w:lang w:bidi="ar"/>
                </w:rPr>
                <w:t>28</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87"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88" w:author="洪刘" w:date="2026-03-06T16:50:04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89"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90" w:author="洪刘" w:date="2026-03-06T16:50:04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91"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92" w:author="洪刘" w:date="2026-03-06T16:50:04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93"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894" w:author="洪刘" w:date="2026-03-06T16:50:04Z"/>
                <w:rFonts w:ascii="宋体" w:hAnsi="宋体" w:cs="宋体"/>
                <w:color w:val="000000"/>
                <w:sz w:val="22"/>
              </w:rPr>
            </w:pPr>
            <w:ins w:id="895" w:author="洪刘" w:date="2026-03-06T16:50:04Z">
              <w:r>
                <w:rPr>
                  <w:rFonts w:hint="eastAsia" w:ascii="宋体" w:hAnsi="宋体" w:cs="宋体"/>
                  <w:color w:val="000000"/>
                  <w:sz w:val="22"/>
                  <w:lang w:bidi="ar"/>
                </w:rPr>
                <w:t>2812315182004542</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96"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897" w:author="洪刘" w:date="2026-03-06T16:50:04Z"/>
                <w:rFonts w:ascii="宋体" w:hAnsi="宋体" w:cs="宋体"/>
                <w:color w:val="000000"/>
                <w:sz w:val="22"/>
              </w:rPr>
            </w:pPr>
            <w:ins w:id="898" w:author="洪刘" w:date="2026-03-06T16:50:04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99"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00" w:author="洪刘" w:date="2026-03-06T16:50:04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01"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02" w:author="洪刘" w:date="2026-03-06T16:50:04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03"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04"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05"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06" w:author="洪刘" w:date="2026-03-06T16:50:04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908"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907" w:author="洪刘" w:date="2026-03-06T16:50:04Z"/>
          <w:trPrChange w:id="908"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909"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910" w:author="洪刘" w:date="2026-03-06T16:50:04Z"/>
                <w:rFonts w:ascii="宋体" w:hAnsi="宋体" w:cs="宋体"/>
                <w:color w:val="000000"/>
                <w:sz w:val="22"/>
              </w:rPr>
            </w:pPr>
            <w:ins w:id="911" w:author="洪刘" w:date="2026-03-06T16:50:04Z">
              <w:r>
                <w:rPr>
                  <w:rFonts w:hint="eastAsia" w:ascii="宋体" w:hAnsi="宋体" w:cs="宋体"/>
                  <w:color w:val="000000"/>
                  <w:sz w:val="22"/>
                  <w:lang w:bidi="ar"/>
                </w:rPr>
                <w:t>29</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12"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13" w:author="洪刘" w:date="2026-03-06T16:50:04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14"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15" w:author="洪刘" w:date="2026-03-06T16:50:04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16"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17" w:author="洪刘" w:date="2026-03-06T16:50:04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18"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919" w:author="洪刘" w:date="2026-03-06T16:50:04Z"/>
                <w:rFonts w:ascii="宋体" w:hAnsi="宋体" w:cs="宋体"/>
                <w:color w:val="000000"/>
                <w:sz w:val="22"/>
              </w:rPr>
            </w:pPr>
            <w:ins w:id="920" w:author="洪刘" w:date="2026-03-06T16:50:04Z">
              <w:r>
                <w:rPr>
                  <w:rFonts w:hint="eastAsia" w:ascii="宋体" w:hAnsi="宋体" w:cs="宋体"/>
                  <w:color w:val="000000"/>
                  <w:sz w:val="22"/>
                  <w:lang w:bidi="ar"/>
                </w:rPr>
                <w:t>2812315182000740</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21"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922" w:author="洪刘" w:date="2026-03-06T16:50:04Z"/>
                <w:rFonts w:ascii="宋体" w:hAnsi="宋体" w:cs="宋体"/>
                <w:color w:val="000000"/>
                <w:sz w:val="22"/>
              </w:rPr>
            </w:pPr>
            <w:ins w:id="923" w:author="洪刘" w:date="2026-03-06T16:50:04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24"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25" w:author="洪刘" w:date="2026-03-06T16:50:04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26"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27" w:author="洪刘" w:date="2026-03-06T16:50:04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28"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29"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30"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31" w:author="洪刘" w:date="2026-03-06T16:50:04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933"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932" w:author="洪刘" w:date="2026-03-06T16:50:04Z"/>
          <w:trPrChange w:id="933"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934"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935" w:author="洪刘" w:date="2026-03-06T16:50:04Z"/>
                <w:rFonts w:ascii="宋体" w:hAnsi="宋体" w:cs="宋体"/>
                <w:color w:val="000000"/>
                <w:sz w:val="22"/>
              </w:rPr>
            </w:pPr>
            <w:ins w:id="936" w:author="洪刘" w:date="2026-03-06T16:50:04Z">
              <w:r>
                <w:rPr>
                  <w:rFonts w:hint="eastAsia" w:ascii="宋体" w:hAnsi="宋体" w:cs="宋体"/>
                  <w:color w:val="000000"/>
                  <w:sz w:val="22"/>
                  <w:lang w:bidi="ar"/>
                </w:rPr>
                <w:t>30</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37"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38" w:author="洪刘" w:date="2026-03-06T16:50:04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39"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40" w:author="洪刘" w:date="2026-03-06T16:50:04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41"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42" w:author="洪刘" w:date="2026-03-06T16:50:04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43"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jc w:val="center"/>
              <w:textAlignment w:val="center"/>
              <w:rPr>
                <w:ins w:id="944" w:author="洪刘" w:date="2026-03-06T16:50:04Z"/>
                <w:rFonts w:ascii="宋体" w:hAnsi="宋体" w:cs="宋体"/>
                <w:color w:val="000000"/>
                <w:sz w:val="22"/>
              </w:rPr>
            </w:pPr>
            <w:ins w:id="945" w:author="洪刘" w:date="2026-03-06T16:50:04Z">
              <w:r>
                <w:rPr>
                  <w:rFonts w:hint="eastAsia" w:ascii="宋体" w:hAnsi="宋体" w:cs="宋体"/>
                  <w:color w:val="000000"/>
                  <w:sz w:val="22"/>
                  <w:lang w:bidi="ar"/>
                </w:rPr>
                <w:t>2812322182002134</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46"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947" w:author="洪刘" w:date="2026-03-06T16:50:04Z"/>
                <w:rFonts w:ascii="宋体" w:hAnsi="宋体" w:cs="宋体"/>
                <w:color w:val="000000"/>
                <w:sz w:val="22"/>
              </w:rPr>
            </w:pPr>
            <w:ins w:id="948" w:author="洪刘" w:date="2026-03-06T16:50:04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49"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50" w:author="洪刘" w:date="2026-03-06T16:50:04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51"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52" w:author="洪刘" w:date="2026-03-06T16:50:04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53"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54"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55"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56" w:author="洪刘" w:date="2026-03-06T16:50:04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958"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957" w:author="洪刘" w:date="2026-03-06T16:50:04Z"/>
          <w:trPrChange w:id="958"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959"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960" w:author="洪刘" w:date="2026-03-06T16:50:04Z"/>
                <w:rFonts w:ascii="宋体" w:hAnsi="宋体" w:cs="宋体"/>
                <w:color w:val="000000"/>
                <w:sz w:val="22"/>
              </w:rPr>
            </w:pPr>
            <w:ins w:id="961" w:author="洪刘" w:date="2026-03-06T16:50:04Z">
              <w:r>
                <w:rPr>
                  <w:rFonts w:hint="eastAsia" w:ascii="宋体" w:hAnsi="宋体" w:cs="宋体"/>
                  <w:color w:val="000000"/>
                  <w:sz w:val="22"/>
                  <w:lang w:bidi="ar"/>
                </w:rPr>
                <w:t>31</w:t>
              </w:r>
            </w:ins>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962" w:author="洪刘" w:date="2026-03-06T16:51:36Z">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963" w:author="洪刘" w:date="2026-03-06T16:50:04Z"/>
                <w:rFonts w:ascii="宋体" w:hAnsi="宋体" w:cs="宋体"/>
                <w:color w:val="000000"/>
                <w:sz w:val="22"/>
              </w:rPr>
            </w:pPr>
            <w:ins w:id="964" w:author="洪刘" w:date="2026-03-06T16:50:04Z">
              <w:r>
                <w:rPr>
                  <w:rFonts w:hint="eastAsia" w:ascii="宋体" w:hAnsi="宋体" w:cs="宋体"/>
                  <w:color w:val="000000"/>
                  <w:sz w:val="22"/>
                  <w:lang w:bidi="ar"/>
                </w:rPr>
                <w:t>启明星辰</w:t>
              </w:r>
            </w:ins>
          </w:p>
        </w:tc>
        <w:tc>
          <w:tcPr>
            <w:tcW w:w="7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965" w:author="洪刘" w:date="2026-03-06T16:51:36Z">
              <w:tcPr>
                <w:tcW w:w="8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966" w:author="洪刘" w:date="2026-03-06T16:50:04Z"/>
                <w:rFonts w:ascii="宋体" w:hAnsi="宋体" w:cs="宋体"/>
                <w:color w:val="000000"/>
                <w:sz w:val="22"/>
              </w:rPr>
            </w:pPr>
            <w:ins w:id="967" w:author="洪刘" w:date="2026-03-06T16:50:04Z">
              <w:r>
                <w:rPr>
                  <w:rFonts w:hint="eastAsia" w:ascii="宋体" w:hAnsi="宋体" w:cs="宋体"/>
                  <w:color w:val="000000"/>
                  <w:sz w:val="22"/>
                  <w:lang w:bidi="ar"/>
                </w:rPr>
                <w:t>防火墙</w:t>
              </w:r>
            </w:ins>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968" w:author="洪刘" w:date="2026-03-06T16:51:36Z">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969" w:author="洪刘" w:date="2026-03-06T16:50:04Z"/>
                <w:rFonts w:ascii="宋体" w:hAnsi="宋体" w:cs="宋体"/>
                <w:color w:val="000000"/>
                <w:sz w:val="22"/>
              </w:rPr>
            </w:pPr>
            <w:ins w:id="970" w:author="洪刘" w:date="2026-03-06T16:50:04Z">
              <w:r>
                <w:rPr>
                  <w:rFonts w:hint="eastAsia" w:ascii="宋体" w:hAnsi="宋体" w:cs="宋体"/>
                  <w:color w:val="000000"/>
                  <w:sz w:val="22"/>
                  <w:lang w:bidi="ar"/>
                </w:rPr>
                <w:t>SG-FW-12600-T</w:t>
              </w:r>
            </w:ins>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Change w:id="971"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972" w:author="洪刘" w:date="2026-03-06T16:50:04Z"/>
                <w:rFonts w:ascii="宋体" w:hAnsi="宋体" w:cs="宋体"/>
                <w:color w:val="000000"/>
                <w:sz w:val="22"/>
              </w:rPr>
            </w:pPr>
            <w:ins w:id="973" w:author="洪刘" w:date="2026-03-06T16:50:04Z">
              <w:r>
                <w:rPr>
                  <w:rFonts w:hint="eastAsia" w:ascii="宋体" w:hAnsi="宋体" w:cs="宋体"/>
                  <w:color w:val="000000"/>
                  <w:sz w:val="22"/>
                  <w:lang w:bidi="ar"/>
                </w:rPr>
                <w:t>NT00294556</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74"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975" w:author="洪刘" w:date="2026-03-06T16:50:04Z"/>
                <w:rFonts w:ascii="宋体" w:hAnsi="宋体" w:cs="宋体"/>
                <w:color w:val="000000"/>
                <w:sz w:val="22"/>
              </w:rPr>
            </w:pPr>
            <w:ins w:id="976" w:author="洪刘" w:date="2026-03-06T16:50:04Z">
              <w:r>
                <w:rPr>
                  <w:rFonts w:hint="eastAsia" w:ascii="宋体" w:hAnsi="宋体" w:cs="宋体"/>
                  <w:color w:val="000000"/>
                  <w:sz w:val="22"/>
                  <w:lang w:bidi="ar"/>
                </w:rPr>
                <w:t>1</w:t>
              </w:r>
            </w:ins>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977" w:author="洪刘" w:date="2026-03-06T16:51:36Z">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978" w:author="洪刘" w:date="2026-03-06T16:50:04Z"/>
                <w:rFonts w:ascii="宋体" w:hAnsi="宋体" w:cs="宋体"/>
                <w:color w:val="000000"/>
                <w:sz w:val="22"/>
              </w:rPr>
            </w:pPr>
            <w:ins w:id="979" w:author="洪刘" w:date="2026-03-06T16:50:04Z">
              <w:r>
                <w:rPr>
                  <w:rFonts w:hint="eastAsia" w:ascii="宋体" w:hAnsi="宋体" w:cs="宋体"/>
                  <w:color w:val="000000"/>
                  <w:sz w:val="22"/>
                  <w:lang w:bidi="ar"/>
                </w:rPr>
                <w:t>上海</w:t>
              </w:r>
            </w:ins>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980" w:author="洪刘" w:date="2026-03-06T16:51:36Z">
              <w:tcPr>
                <w:tcW w:w="9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981" w:author="洪刘" w:date="2026-03-06T16:50:04Z"/>
                <w:rFonts w:ascii="宋体" w:hAnsi="宋体" w:cs="宋体"/>
                <w:color w:val="000000"/>
                <w:sz w:val="22"/>
              </w:rPr>
            </w:pPr>
            <w:ins w:id="982" w:author="洪刘" w:date="2026-03-06T16:50:04Z">
              <w:r>
                <w:rPr>
                  <w:rFonts w:hint="eastAsia" w:ascii="宋体" w:hAnsi="宋体" w:cs="宋体"/>
                  <w:color w:val="000000"/>
                  <w:sz w:val="22"/>
                  <w:lang w:bidi="ar"/>
                </w:rPr>
                <w:t>合同签订之日起</w:t>
              </w:r>
            </w:ins>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83"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84"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85"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86" w:author="洪刘" w:date="2026-03-06T16:50:04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988"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987" w:author="洪刘" w:date="2026-03-06T16:50:04Z"/>
          <w:trPrChange w:id="988"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989"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990" w:author="洪刘" w:date="2026-03-06T16:50:04Z"/>
                <w:rFonts w:ascii="宋体" w:hAnsi="宋体" w:cs="宋体"/>
                <w:color w:val="000000"/>
                <w:sz w:val="22"/>
              </w:rPr>
            </w:pPr>
            <w:ins w:id="991" w:author="洪刘" w:date="2026-03-06T16:50:04Z">
              <w:r>
                <w:rPr>
                  <w:rFonts w:hint="eastAsia" w:ascii="宋体" w:hAnsi="宋体" w:cs="宋体"/>
                  <w:color w:val="000000"/>
                  <w:sz w:val="22"/>
                  <w:lang w:bidi="ar"/>
                </w:rPr>
                <w:t>32</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92"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93" w:author="洪刘" w:date="2026-03-06T16:50:04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94"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95" w:author="洪刘" w:date="2026-03-06T16:50:04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96"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97" w:author="洪刘" w:date="2026-03-06T16:50:04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Change w:id="998"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999" w:author="洪刘" w:date="2026-03-06T16:50:04Z"/>
                <w:rFonts w:ascii="宋体" w:hAnsi="宋体" w:cs="宋体"/>
                <w:color w:val="000000"/>
                <w:sz w:val="22"/>
              </w:rPr>
            </w:pPr>
            <w:ins w:id="1000" w:author="洪刘" w:date="2026-03-06T16:50:04Z">
              <w:r>
                <w:rPr>
                  <w:rFonts w:hint="eastAsia" w:ascii="宋体" w:hAnsi="宋体" w:cs="宋体"/>
                  <w:color w:val="000000"/>
                  <w:sz w:val="22"/>
                  <w:lang w:bidi="ar"/>
                </w:rPr>
                <w:t>NT00294558</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01"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002" w:author="洪刘" w:date="2026-03-06T16:50:04Z"/>
                <w:rFonts w:ascii="宋体" w:hAnsi="宋体" w:cs="宋体"/>
                <w:color w:val="000000"/>
                <w:sz w:val="22"/>
              </w:rPr>
            </w:pPr>
            <w:ins w:id="1003" w:author="洪刘" w:date="2026-03-06T16:50:04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04"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005" w:author="洪刘" w:date="2026-03-06T16:50:04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06"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007" w:author="洪刘" w:date="2026-03-06T16:50:04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08"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009"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10"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011" w:author="洪刘" w:date="2026-03-06T16:50:04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Change w:id="1013"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1012" w:author="洪刘" w:date="2026-03-06T16:50:04Z"/>
          <w:trPrChange w:id="1013"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1014"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015" w:author="洪刘" w:date="2026-03-06T16:50:04Z"/>
                <w:rFonts w:ascii="宋体" w:hAnsi="宋体" w:cs="宋体"/>
                <w:color w:val="000000"/>
                <w:sz w:val="22"/>
              </w:rPr>
            </w:pPr>
            <w:ins w:id="1016" w:author="洪刘" w:date="2026-03-06T16:50:04Z">
              <w:r>
                <w:rPr>
                  <w:rFonts w:hint="eastAsia" w:ascii="宋体" w:hAnsi="宋体" w:cs="宋体"/>
                  <w:color w:val="000000"/>
                  <w:sz w:val="22"/>
                  <w:lang w:bidi="ar"/>
                </w:rPr>
                <w:t>33</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17"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018" w:author="洪刘" w:date="2026-03-06T16:50:04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19"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020" w:author="洪刘" w:date="2026-03-06T16:50:04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21"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022" w:author="洪刘" w:date="2026-03-06T16:50:04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023"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024" w:author="洪刘" w:date="2026-03-06T16:50:04Z"/>
                <w:rFonts w:ascii="宋体" w:hAnsi="宋体" w:cs="宋体"/>
                <w:color w:val="000000"/>
                <w:sz w:val="22"/>
              </w:rPr>
            </w:pPr>
            <w:ins w:id="1025" w:author="洪刘" w:date="2026-03-06T16:50:04Z">
              <w:r>
                <w:rPr>
                  <w:rFonts w:hint="eastAsia" w:ascii="宋体" w:hAnsi="宋体" w:cs="宋体"/>
                  <w:color w:val="000000"/>
                  <w:sz w:val="22"/>
                  <w:lang w:bidi="ar"/>
                </w:rPr>
                <w:t>NT00294549</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26"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027" w:author="洪刘" w:date="2026-03-06T16:50:04Z"/>
                <w:rFonts w:ascii="宋体" w:hAnsi="宋体" w:cs="宋体"/>
                <w:color w:val="000000"/>
                <w:sz w:val="22"/>
              </w:rPr>
            </w:pPr>
            <w:ins w:id="1028" w:author="洪刘" w:date="2026-03-06T16:50:04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29"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030" w:author="洪刘" w:date="2026-03-06T16:50:04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31"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032" w:author="洪刘" w:date="2026-03-06T16:50:04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33"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034"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35"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036" w:author="洪刘" w:date="2026-03-06T16:50:04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1038"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1037" w:author="洪刘" w:date="2026-03-06T16:50:04Z"/>
          <w:trPrChange w:id="1038"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1039"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040" w:author="洪刘" w:date="2026-03-06T16:50:04Z"/>
                <w:rFonts w:ascii="宋体" w:hAnsi="宋体" w:cs="宋体"/>
                <w:color w:val="000000"/>
                <w:sz w:val="22"/>
              </w:rPr>
            </w:pPr>
            <w:ins w:id="1041" w:author="洪刘" w:date="2026-03-06T16:50:04Z">
              <w:r>
                <w:rPr>
                  <w:rFonts w:hint="eastAsia" w:ascii="宋体" w:hAnsi="宋体" w:cs="宋体"/>
                  <w:color w:val="000000"/>
                  <w:sz w:val="22"/>
                  <w:lang w:bidi="ar"/>
                </w:rPr>
                <w:t>34</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42"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043" w:author="洪刘" w:date="2026-03-06T16:50:04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44"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045" w:author="洪刘" w:date="2026-03-06T16:50:04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46"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047" w:author="洪刘" w:date="2026-03-06T16:50:04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048"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049" w:author="洪刘" w:date="2026-03-06T16:50:04Z"/>
                <w:rFonts w:ascii="宋体" w:hAnsi="宋体" w:cs="宋体"/>
                <w:color w:val="000000"/>
                <w:sz w:val="22"/>
              </w:rPr>
            </w:pPr>
            <w:ins w:id="1050" w:author="洪刘" w:date="2026-03-06T16:50:04Z">
              <w:r>
                <w:rPr>
                  <w:rFonts w:hint="eastAsia" w:ascii="宋体" w:hAnsi="宋体" w:cs="宋体"/>
                  <w:color w:val="000000"/>
                  <w:sz w:val="22"/>
                  <w:lang w:bidi="ar"/>
                </w:rPr>
                <w:t>NT00294555</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51"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052" w:author="洪刘" w:date="2026-03-06T16:50:04Z"/>
                <w:rFonts w:ascii="宋体" w:hAnsi="宋体" w:cs="宋体"/>
                <w:color w:val="000000"/>
                <w:sz w:val="22"/>
              </w:rPr>
            </w:pPr>
            <w:ins w:id="1053" w:author="洪刘" w:date="2026-03-06T16:50:04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54"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055" w:author="洪刘" w:date="2026-03-06T16:50:04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56"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057" w:author="洪刘" w:date="2026-03-06T16:50:04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58"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059"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60"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061" w:author="洪刘" w:date="2026-03-06T16:50:04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1063"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1062" w:author="洪刘" w:date="2026-03-06T16:50:04Z"/>
          <w:trPrChange w:id="1063"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1064"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065" w:author="洪刘" w:date="2026-03-06T16:50:04Z"/>
                <w:rFonts w:ascii="宋体" w:hAnsi="宋体" w:cs="宋体"/>
                <w:color w:val="000000"/>
                <w:sz w:val="22"/>
              </w:rPr>
            </w:pPr>
            <w:ins w:id="1066" w:author="洪刘" w:date="2026-03-06T16:50:04Z">
              <w:r>
                <w:rPr>
                  <w:rFonts w:hint="eastAsia" w:ascii="宋体" w:hAnsi="宋体" w:cs="宋体"/>
                  <w:color w:val="000000"/>
                  <w:sz w:val="22"/>
                  <w:lang w:bidi="ar"/>
                </w:rPr>
                <w:t>35</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67"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068" w:author="洪刘" w:date="2026-03-06T16:50:04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69"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070" w:author="洪刘" w:date="2026-03-06T16:50:04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71"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072" w:author="洪刘" w:date="2026-03-06T16:50:04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073"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074" w:author="洪刘" w:date="2026-03-06T16:50:04Z"/>
                <w:rFonts w:ascii="宋体" w:hAnsi="宋体" w:cs="宋体"/>
                <w:color w:val="000000"/>
                <w:sz w:val="22"/>
              </w:rPr>
            </w:pPr>
            <w:ins w:id="1075" w:author="洪刘" w:date="2026-03-06T16:50:04Z">
              <w:r>
                <w:rPr>
                  <w:rFonts w:hint="eastAsia" w:ascii="宋体" w:hAnsi="宋体" w:cs="宋体"/>
                  <w:color w:val="000000"/>
                  <w:sz w:val="22"/>
                  <w:lang w:bidi="ar"/>
                </w:rPr>
                <w:t>NT00294557</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76"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077" w:author="洪刘" w:date="2026-03-06T16:50:04Z"/>
                <w:rFonts w:ascii="宋体" w:hAnsi="宋体" w:cs="宋体"/>
                <w:color w:val="000000"/>
                <w:sz w:val="22"/>
              </w:rPr>
            </w:pPr>
            <w:ins w:id="1078" w:author="洪刘" w:date="2026-03-06T16:50:04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79"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080" w:author="洪刘" w:date="2026-03-06T16:50:04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81"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082" w:author="洪刘" w:date="2026-03-06T16:50:04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83"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084"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85"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086" w:author="洪刘" w:date="2026-03-06T16:50:04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1088"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540" w:hRule="atLeast"/>
          <w:jc w:val="center"/>
          <w:ins w:id="1087" w:author="洪刘" w:date="2026-03-06T16:50:04Z"/>
          <w:trPrChange w:id="1088" w:author="洪刘" w:date="2026-03-06T16:51:36Z">
            <w:trPr>
              <w:trHeight w:val="54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1089"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090" w:author="洪刘" w:date="2026-03-06T16:50:04Z"/>
                <w:rFonts w:ascii="宋体" w:hAnsi="宋体" w:cs="宋体"/>
                <w:color w:val="000000"/>
                <w:sz w:val="22"/>
              </w:rPr>
            </w:pPr>
            <w:ins w:id="1091" w:author="洪刘" w:date="2026-03-06T16:50:04Z">
              <w:r>
                <w:rPr>
                  <w:rFonts w:hint="eastAsia" w:ascii="宋体" w:hAnsi="宋体" w:cs="宋体"/>
                  <w:color w:val="000000"/>
                  <w:sz w:val="22"/>
                  <w:lang w:bidi="ar"/>
                </w:rPr>
                <w:t>36</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92"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093" w:author="洪刘" w:date="2026-03-06T16:50:04Z"/>
                <w:rFonts w:ascii="宋体" w:hAnsi="宋体" w:cs="宋体"/>
                <w:color w:val="000000"/>
                <w:sz w:val="22"/>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94" w:author="洪刘" w:date="2026-03-06T16:51:36Z">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095" w:author="洪刘" w:date="2026-03-06T16:50:04Z"/>
                <w:rFonts w:ascii="宋体" w:hAnsi="宋体" w:cs="宋体"/>
                <w:color w:val="000000"/>
                <w:sz w:val="22"/>
              </w:rPr>
            </w:pPr>
            <w:ins w:id="1096" w:author="洪刘" w:date="2026-03-06T16:50:04Z">
              <w:r>
                <w:rPr>
                  <w:rFonts w:hint="eastAsia" w:ascii="宋体" w:hAnsi="宋体" w:cs="宋体"/>
                  <w:color w:val="000000"/>
                  <w:sz w:val="22"/>
                  <w:lang w:bidi="ar"/>
                </w:rPr>
                <w:t>入侵检测系统</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1097" w:author="洪刘" w:date="2026-03-06T16:51:36Z">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098" w:author="洪刘" w:date="2026-03-06T16:50:04Z"/>
                <w:rFonts w:ascii="宋体" w:hAnsi="宋体" w:cs="宋体"/>
                <w:color w:val="000000"/>
                <w:sz w:val="22"/>
              </w:rPr>
            </w:pPr>
            <w:ins w:id="1099" w:author="洪刘" w:date="2026-03-06T16:50:04Z">
              <w:r>
                <w:rPr>
                  <w:rFonts w:hint="eastAsia" w:ascii="宋体" w:hAnsi="宋体" w:cs="宋体"/>
                  <w:color w:val="000000"/>
                  <w:sz w:val="22"/>
                  <w:lang w:bidi="ar"/>
                </w:rPr>
                <w:t>NT3000-PF-SRP</w:t>
              </w:r>
            </w:ins>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100"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101" w:author="洪刘" w:date="2026-03-06T16:50:04Z"/>
                <w:rFonts w:ascii="宋体" w:hAnsi="宋体" w:cs="宋体"/>
                <w:color w:val="000000"/>
                <w:sz w:val="22"/>
              </w:rPr>
            </w:pPr>
            <w:ins w:id="1102" w:author="洪刘" w:date="2026-03-06T16:50:04Z">
              <w:r>
                <w:rPr>
                  <w:rFonts w:hint="eastAsia" w:ascii="宋体" w:hAnsi="宋体" w:cs="宋体"/>
                  <w:color w:val="000000"/>
                  <w:sz w:val="22"/>
                  <w:lang w:bidi="ar"/>
                </w:rPr>
                <w:t>12401609229999</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03"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104" w:author="洪刘" w:date="2026-03-06T16:50:04Z"/>
                <w:rFonts w:ascii="宋体" w:hAnsi="宋体" w:cs="宋体"/>
                <w:color w:val="000000"/>
                <w:sz w:val="22"/>
              </w:rPr>
            </w:pPr>
            <w:ins w:id="1105" w:author="洪刘" w:date="2026-03-06T16:50:04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06"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107" w:author="洪刘" w:date="2026-03-06T16:50:04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08"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109" w:author="洪刘" w:date="2026-03-06T16:50:04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10"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111"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12"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113" w:author="洪刘" w:date="2026-03-06T16:50:04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1115"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540" w:hRule="atLeast"/>
          <w:jc w:val="center"/>
          <w:ins w:id="1114" w:author="洪刘" w:date="2026-03-06T16:50:04Z"/>
          <w:trPrChange w:id="1115" w:author="洪刘" w:date="2026-03-06T16:51:36Z">
            <w:trPr>
              <w:trHeight w:val="54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1116"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117" w:author="洪刘" w:date="2026-03-06T16:50:04Z"/>
                <w:rFonts w:ascii="宋体" w:hAnsi="宋体" w:cs="宋体"/>
                <w:color w:val="000000"/>
                <w:sz w:val="22"/>
              </w:rPr>
            </w:pPr>
            <w:ins w:id="1118" w:author="洪刘" w:date="2026-03-06T16:50:04Z">
              <w:r>
                <w:rPr>
                  <w:rFonts w:hint="eastAsia" w:ascii="宋体" w:hAnsi="宋体" w:cs="宋体"/>
                  <w:color w:val="000000"/>
                  <w:sz w:val="22"/>
                  <w:lang w:bidi="ar"/>
                </w:rPr>
                <w:t>37</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19"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120" w:author="洪刘" w:date="2026-03-06T16:50:04Z"/>
                <w:rFonts w:ascii="宋体" w:hAnsi="宋体" w:cs="宋体"/>
                <w:color w:val="000000"/>
                <w:sz w:val="22"/>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21" w:author="洪刘" w:date="2026-03-06T16:51:36Z">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122" w:author="洪刘" w:date="2026-03-06T16:50:04Z"/>
                <w:rFonts w:ascii="宋体" w:hAnsi="宋体" w:cs="宋体"/>
                <w:color w:val="000000"/>
                <w:sz w:val="22"/>
              </w:rPr>
            </w:pPr>
            <w:ins w:id="1123" w:author="洪刘" w:date="2026-03-06T16:50:04Z">
              <w:r>
                <w:rPr>
                  <w:rFonts w:hint="eastAsia" w:ascii="宋体" w:hAnsi="宋体" w:cs="宋体"/>
                  <w:color w:val="000000"/>
                  <w:sz w:val="22"/>
                  <w:lang w:bidi="ar"/>
                </w:rPr>
                <w:t>数据库审计系统</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1124" w:author="洪刘" w:date="2026-03-06T16:51:36Z">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125" w:author="洪刘" w:date="2026-03-06T16:50:04Z"/>
                <w:rFonts w:ascii="宋体" w:hAnsi="宋体" w:cs="宋体"/>
                <w:color w:val="000000"/>
                <w:sz w:val="22"/>
              </w:rPr>
            </w:pPr>
            <w:ins w:id="1126" w:author="洪刘" w:date="2026-03-06T16:50:04Z">
              <w:r>
                <w:rPr>
                  <w:rFonts w:hint="eastAsia" w:ascii="宋体" w:hAnsi="宋体" w:cs="宋体"/>
                  <w:color w:val="000000"/>
                  <w:sz w:val="22"/>
                  <w:lang w:bidi="ar"/>
                </w:rPr>
                <w:t>GE1800ER</w:t>
              </w:r>
            </w:ins>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127"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128" w:author="洪刘" w:date="2026-03-06T16:50:04Z"/>
                <w:rFonts w:ascii="宋体" w:hAnsi="宋体" w:cs="宋体"/>
                <w:color w:val="000000"/>
                <w:sz w:val="22"/>
              </w:rPr>
            </w:pPr>
            <w:ins w:id="1129" w:author="洪刘" w:date="2026-03-06T16:50:04Z">
              <w:r>
                <w:rPr>
                  <w:rFonts w:hint="eastAsia" w:ascii="宋体" w:hAnsi="宋体" w:cs="宋体"/>
                  <w:color w:val="000000"/>
                  <w:sz w:val="22"/>
                  <w:lang w:bidi="ar"/>
                </w:rPr>
                <w:t>616201612229990</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30"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131" w:author="洪刘" w:date="2026-03-06T16:50:04Z"/>
                <w:rFonts w:ascii="宋体" w:hAnsi="宋体" w:cs="宋体"/>
                <w:color w:val="000000"/>
                <w:sz w:val="22"/>
              </w:rPr>
            </w:pPr>
            <w:ins w:id="1132" w:author="洪刘" w:date="2026-03-06T16:50:04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33"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134" w:author="洪刘" w:date="2026-03-06T16:50:04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35"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136" w:author="洪刘" w:date="2026-03-06T16:50:04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37"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138"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39"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140" w:author="洪刘" w:date="2026-03-06T16:50:04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1142"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1141" w:author="洪刘" w:date="2026-03-06T16:50:04Z"/>
          <w:trPrChange w:id="1142"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1143"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144" w:author="洪刘" w:date="2026-03-06T16:50:04Z"/>
                <w:rFonts w:ascii="宋体" w:hAnsi="宋体" w:cs="宋体"/>
                <w:color w:val="000000"/>
                <w:sz w:val="22"/>
              </w:rPr>
            </w:pPr>
            <w:ins w:id="1145" w:author="洪刘" w:date="2026-03-06T16:50:04Z">
              <w:r>
                <w:rPr>
                  <w:rFonts w:hint="eastAsia" w:ascii="宋体" w:hAnsi="宋体" w:cs="宋体"/>
                  <w:color w:val="000000"/>
                  <w:sz w:val="22"/>
                  <w:lang w:bidi="ar"/>
                </w:rPr>
                <w:t>38</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46"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147" w:author="洪刘" w:date="2026-03-06T16:50:04Z"/>
                <w:rFonts w:ascii="宋体" w:hAnsi="宋体" w:cs="宋体"/>
                <w:color w:val="000000"/>
                <w:sz w:val="22"/>
              </w:rPr>
            </w:pPr>
          </w:p>
        </w:tc>
        <w:tc>
          <w:tcPr>
            <w:tcW w:w="7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148" w:author="洪刘" w:date="2026-03-06T16:51:36Z">
              <w:tcPr>
                <w:tcW w:w="8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149" w:author="洪刘" w:date="2026-03-06T16:50:04Z"/>
                <w:rFonts w:ascii="宋体" w:hAnsi="宋体" w:cs="宋体"/>
                <w:color w:val="000000"/>
                <w:sz w:val="22"/>
              </w:rPr>
            </w:pPr>
            <w:ins w:id="1150" w:author="洪刘" w:date="2026-03-06T16:50:04Z">
              <w:r>
                <w:rPr>
                  <w:rFonts w:hint="eastAsia" w:ascii="宋体" w:hAnsi="宋体" w:cs="宋体"/>
                  <w:color w:val="000000"/>
                  <w:sz w:val="22"/>
                  <w:lang w:bidi="ar"/>
                </w:rPr>
                <w:t>日志审计系统</w:t>
              </w:r>
            </w:ins>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151" w:author="洪刘" w:date="2026-03-06T16:51:36Z">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152" w:author="洪刘" w:date="2026-03-06T16:50:04Z"/>
                <w:rFonts w:ascii="宋体" w:hAnsi="宋体" w:cs="宋体"/>
                <w:color w:val="000000"/>
                <w:sz w:val="22"/>
              </w:rPr>
            </w:pPr>
            <w:ins w:id="1153" w:author="洪刘" w:date="2026-03-06T16:50:04Z">
              <w:r>
                <w:rPr>
                  <w:rFonts w:hint="eastAsia" w:ascii="宋体" w:hAnsi="宋体" w:cs="宋体"/>
                  <w:color w:val="000000"/>
                  <w:sz w:val="22"/>
                  <w:lang w:bidi="ar"/>
                </w:rPr>
                <w:t>TSOC-SA2100</w:t>
              </w:r>
            </w:ins>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154"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155" w:author="洪刘" w:date="2026-03-06T16:50:04Z"/>
                <w:rFonts w:ascii="宋体" w:hAnsi="宋体" w:cs="宋体"/>
                <w:color w:val="000000"/>
                <w:sz w:val="22"/>
              </w:rPr>
            </w:pPr>
            <w:ins w:id="1156" w:author="洪刘" w:date="2026-03-06T16:50:04Z">
              <w:r>
                <w:rPr>
                  <w:rFonts w:hint="eastAsia" w:ascii="宋体" w:hAnsi="宋体" w:cs="宋体"/>
                  <w:color w:val="000000"/>
                  <w:sz w:val="22"/>
                  <w:lang w:bidi="ar"/>
                </w:rPr>
                <w:t>NT00293591</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57"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158" w:author="洪刘" w:date="2026-03-06T16:50:04Z"/>
                <w:rFonts w:ascii="宋体" w:hAnsi="宋体" w:cs="宋体"/>
                <w:color w:val="000000"/>
                <w:sz w:val="22"/>
              </w:rPr>
            </w:pPr>
            <w:ins w:id="1159" w:author="洪刘" w:date="2026-03-06T16:50:04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60"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161" w:author="洪刘" w:date="2026-03-06T16:50:04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62"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163" w:author="洪刘" w:date="2026-03-06T16:50:04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64"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165"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66"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167" w:author="洪刘" w:date="2026-03-06T16:50:04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1169"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1168" w:author="洪刘" w:date="2026-03-06T16:50:04Z"/>
          <w:trPrChange w:id="1169"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1170"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171" w:author="洪刘" w:date="2026-03-06T16:50:04Z"/>
                <w:rFonts w:ascii="宋体" w:hAnsi="宋体" w:cs="宋体"/>
                <w:color w:val="000000"/>
                <w:sz w:val="22"/>
              </w:rPr>
            </w:pPr>
            <w:ins w:id="1172" w:author="洪刘" w:date="2026-03-06T16:50:04Z">
              <w:r>
                <w:rPr>
                  <w:rFonts w:hint="eastAsia" w:ascii="宋体" w:hAnsi="宋体" w:cs="宋体"/>
                  <w:color w:val="000000"/>
                  <w:sz w:val="22"/>
                  <w:lang w:bidi="ar"/>
                </w:rPr>
                <w:t>39</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73"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174" w:author="洪刘" w:date="2026-03-06T16:50:04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75"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176" w:author="洪刘" w:date="2026-03-06T16:50:04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77"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178" w:author="洪刘" w:date="2026-03-06T16:50:04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179"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180" w:author="洪刘" w:date="2026-03-06T16:50:04Z"/>
                <w:rFonts w:ascii="宋体" w:hAnsi="宋体" w:cs="宋体"/>
                <w:color w:val="000000"/>
                <w:sz w:val="22"/>
              </w:rPr>
            </w:pPr>
            <w:ins w:id="1181" w:author="洪刘" w:date="2026-03-06T16:50:04Z">
              <w:r>
                <w:rPr>
                  <w:rFonts w:hint="eastAsia" w:ascii="宋体" w:hAnsi="宋体" w:cs="宋体"/>
                  <w:color w:val="000000"/>
                  <w:sz w:val="22"/>
                  <w:lang w:bidi="ar"/>
                </w:rPr>
                <w:t>NT00293592</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82"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183" w:author="洪刘" w:date="2026-03-06T16:50:04Z"/>
                <w:rFonts w:ascii="宋体" w:hAnsi="宋体" w:cs="宋体"/>
                <w:color w:val="000000"/>
                <w:sz w:val="22"/>
              </w:rPr>
            </w:pPr>
            <w:ins w:id="1184" w:author="洪刘" w:date="2026-03-06T16:50:04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85"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186" w:author="洪刘" w:date="2026-03-06T16:50:04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87"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188" w:author="洪刘" w:date="2026-03-06T16:50:04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89"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190"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91"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192" w:author="洪刘" w:date="2026-03-06T16:50:04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1194"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1193" w:author="洪刘" w:date="2026-03-06T16:50:04Z"/>
          <w:trPrChange w:id="1194"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1195"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196" w:author="洪刘" w:date="2026-03-06T16:50:04Z"/>
                <w:rFonts w:ascii="宋体" w:hAnsi="宋体" w:cs="宋体"/>
                <w:color w:val="000000"/>
                <w:sz w:val="22"/>
              </w:rPr>
            </w:pPr>
            <w:ins w:id="1197" w:author="洪刘" w:date="2026-03-06T16:50:04Z">
              <w:r>
                <w:rPr>
                  <w:rFonts w:hint="eastAsia" w:ascii="宋体" w:hAnsi="宋体" w:cs="宋体"/>
                  <w:color w:val="000000"/>
                  <w:sz w:val="22"/>
                  <w:lang w:bidi="ar"/>
                </w:rPr>
                <w:t>40</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98"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199" w:author="洪刘" w:date="2026-03-06T16:50:04Z"/>
                <w:rFonts w:ascii="宋体" w:hAnsi="宋体" w:cs="宋体"/>
                <w:color w:val="000000"/>
                <w:sz w:val="22"/>
              </w:rPr>
            </w:pPr>
          </w:p>
        </w:tc>
        <w:tc>
          <w:tcPr>
            <w:tcW w:w="7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200" w:author="洪刘" w:date="2026-03-06T16:51:36Z">
              <w:tcPr>
                <w:tcW w:w="8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201" w:author="洪刘" w:date="2026-03-06T16:50:04Z"/>
                <w:rFonts w:ascii="宋体" w:hAnsi="宋体" w:cs="宋体"/>
                <w:color w:val="000000"/>
                <w:sz w:val="22"/>
              </w:rPr>
            </w:pPr>
            <w:ins w:id="1202" w:author="洪刘" w:date="2026-03-06T16:50:04Z">
              <w:r>
                <w:rPr>
                  <w:rFonts w:hint="eastAsia" w:ascii="宋体" w:hAnsi="宋体" w:cs="宋体"/>
                  <w:color w:val="000000"/>
                  <w:sz w:val="22"/>
                  <w:lang w:bidi="ar"/>
                </w:rPr>
                <w:t>天清汉马USG防火墙</w:t>
              </w:r>
            </w:ins>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203" w:author="洪刘" w:date="2026-03-06T16:51:36Z">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204" w:author="洪刘" w:date="2026-03-06T16:50:04Z"/>
                <w:rFonts w:ascii="宋体" w:hAnsi="宋体" w:cs="宋体"/>
                <w:color w:val="000000"/>
                <w:sz w:val="22"/>
              </w:rPr>
            </w:pPr>
            <w:ins w:id="1205" w:author="洪刘" w:date="2026-03-06T16:50:04Z">
              <w:r>
                <w:rPr>
                  <w:rFonts w:hint="eastAsia" w:ascii="宋体" w:hAnsi="宋体" w:cs="宋体"/>
                  <w:color w:val="000000"/>
                  <w:sz w:val="22"/>
                  <w:lang w:bidi="ar"/>
                </w:rPr>
                <w:t>USG-FW-4000-T-NF3610</w:t>
              </w:r>
            </w:ins>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206"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207" w:author="洪刘" w:date="2026-03-06T16:50:04Z"/>
                <w:rFonts w:ascii="宋体" w:hAnsi="宋体" w:cs="宋体"/>
                <w:color w:val="000000"/>
                <w:sz w:val="22"/>
              </w:rPr>
            </w:pPr>
            <w:ins w:id="1208" w:author="洪刘" w:date="2026-03-06T16:50:04Z">
              <w:r>
                <w:rPr>
                  <w:rFonts w:hint="eastAsia" w:ascii="宋体" w:hAnsi="宋体" w:cs="宋体"/>
                  <w:color w:val="000000"/>
                  <w:sz w:val="22"/>
                  <w:lang w:bidi="ar"/>
                </w:rPr>
                <w:t>NT00434362</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09"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210" w:author="洪刘" w:date="2026-03-06T16:50:04Z"/>
                <w:rFonts w:ascii="宋体" w:hAnsi="宋体" w:cs="宋体"/>
                <w:color w:val="000000"/>
                <w:sz w:val="22"/>
              </w:rPr>
            </w:pPr>
            <w:ins w:id="1211" w:author="洪刘" w:date="2026-03-06T16:50:04Z">
              <w:r>
                <w:rPr>
                  <w:rFonts w:hint="eastAsia" w:ascii="宋体" w:hAnsi="宋体" w:cs="宋体"/>
                  <w:color w:val="000000"/>
                  <w:sz w:val="22"/>
                  <w:lang w:bidi="ar"/>
                </w:rPr>
                <w:t>1</w:t>
              </w:r>
            </w:ins>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212" w:author="洪刘" w:date="2026-03-06T16:51:36Z">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213" w:author="洪刘" w:date="2026-03-06T16:50:04Z"/>
                <w:rFonts w:ascii="宋体" w:hAnsi="宋体" w:cs="宋体"/>
                <w:color w:val="000000"/>
                <w:sz w:val="22"/>
              </w:rPr>
            </w:pPr>
            <w:ins w:id="1214" w:author="洪刘" w:date="2026-03-06T16:50:04Z">
              <w:r>
                <w:rPr>
                  <w:rFonts w:hint="eastAsia" w:ascii="宋体" w:hAnsi="宋体" w:cs="宋体"/>
                  <w:color w:val="000000"/>
                  <w:sz w:val="22"/>
                  <w:lang w:bidi="ar"/>
                </w:rPr>
                <w:t>天津</w:t>
              </w:r>
            </w:ins>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215" w:author="洪刘" w:date="2026-03-06T16:51:36Z">
              <w:tcPr>
                <w:tcW w:w="9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216" w:author="洪刘" w:date="2026-03-06T16:50:04Z"/>
                <w:rFonts w:ascii="宋体" w:hAnsi="宋体" w:cs="宋体"/>
                <w:color w:val="000000"/>
                <w:sz w:val="22"/>
              </w:rPr>
            </w:pPr>
            <w:ins w:id="1217" w:author="洪刘" w:date="2026-03-06T16:50:04Z">
              <w:r>
                <w:rPr>
                  <w:rFonts w:hint="eastAsia" w:ascii="宋体" w:hAnsi="宋体" w:cs="宋体"/>
                  <w:color w:val="000000"/>
                  <w:sz w:val="22"/>
                  <w:lang w:bidi="ar"/>
                </w:rPr>
                <w:t>2026/3/18</w:t>
              </w:r>
            </w:ins>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18"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219"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20"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221" w:author="洪刘" w:date="2026-03-06T16:50:04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1223"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1222" w:author="洪刘" w:date="2026-03-06T16:50:04Z"/>
          <w:trPrChange w:id="1223"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1224"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225" w:author="洪刘" w:date="2026-03-06T16:50:04Z"/>
                <w:rFonts w:ascii="宋体" w:hAnsi="宋体" w:cs="宋体"/>
                <w:color w:val="000000"/>
                <w:sz w:val="22"/>
              </w:rPr>
            </w:pPr>
            <w:ins w:id="1226" w:author="洪刘" w:date="2026-03-06T16:50:04Z">
              <w:r>
                <w:rPr>
                  <w:rFonts w:hint="eastAsia" w:ascii="宋体" w:hAnsi="宋体" w:cs="宋体"/>
                  <w:color w:val="000000"/>
                  <w:sz w:val="22"/>
                  <w:lang w:bidi="ar"/>
                </w:rPr>
                <w:t>41</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27"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228" w:author="洪刘" w:date="2026-03-06T16:50:04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29"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230" w:author="洪刘" w:date="2026-03-06T16:50:04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31"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232" w:author="洪刘" w:date="2026-03-06T16:50:04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233"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234" w:author="洪刘" w:date="2026-03-06T16:50:04Z"/>
                <w:rFonts w:ascii="宋体" w:hAnsi="宋体" w:cs="宋体"/>
                <w:color w:val="000000"/>
                <w:sz w:val="22"/>
              </w:rPr>
            </w:pPr>
            <w:ins w:id="1235" w:author="洪刘" w:date="2026-03-06T16:50:04Z">
              <w:r>
                <w:rPr>
                  <w:rFonts w:hint="eastAsia" w:ascii="宋体" w:hAnsi="宋体" w:cs="宋体"/>
                  <w:color w:val="000000"/>
                  <w:sz w:val="22"/>
                  <w:lang w:bidi="ar"/>
                </w:rPr>
                <w:t>NT00434361</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36"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237" w:author="洪刘" w:date="2026-03-06T16:50:04Z"/>
                <w:rFonts w:ascii="宋体" w:hAnsi="宋体" w:cs="宋体"/>
                <w:color w:val="000000"/>
                <w:sz w:val="22"/>
              </w:rPr>
            </w:pPr>
            <w:ins w:id="1238" w:author="洪刘" w:date="2026-03-06T16:50:04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39"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240" w:author="洪刘" w:date="2026-03-06T16:50:04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41"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242" w:author="洪刘" w:date="2026-03-06T16:50:04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43"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244"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45"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246" w:author="洪刘" w:date="2026-03-06T16:50:04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1248"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1247" w:author="洪刘" w:date="2026-03-06T16:50:04Z"/>
          <w:trPrChange w:id="1248"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1249"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250" w:author="洪刘" w:date="2026-03-06T16:50:04Z"/>
                <w:rFonts w:ascii="宋体" w:hAnsi="宋体" w:cs="宋体"/>
                <w:color w:val="000000"/>
                <w:sz w:val="22"/>
              </w:rPr>
            </w:pPr>
            <w:ins w:id="1251" w:author="洪刘" w:date="2026-03-06T16:50:04Z">
              <w:r>
                <w:rPr>
                  <w:rFonts w:hint="eastAsia" w:ascii="宋体" w:hAnsi="宋体" w:cs="宋体"/>
                  <w:color w:val="000000"/>
                  <w:sz w:val="22"/>
                  <w:lang w:bidi="ar"/>
                </w:rPr>
                <w:t>42</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52"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253" w:author="洪刘" w:date="2026-03-06T16:50:04Z"/>
                <w:rFonts w:ascii="宋体" w:hAnsi="宋体" w:cs="宋体"/>
                <w:color w:val="000000"/>
                <w:sz w:val="22"/>
              </w:rPr>
            </w:pPr>
          </w:p>
        </w:tc>
        <w:tc>
          <w:tcPr>
            <w:tcW w:w="7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254" w:author="洪刘" w:date="2026-03-06T16:51:36Z">
              <w:tcPr>
                <w:tcW w:w="8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255" w:author="洪刘" w:date="2026-03-06T16:50:04Z"/>
                <w:rFonts w:ascii="宋体" w:hAnsi="宋体" w:cs="宋体"/>
                <w:color w:val="000000"/>
                <w:sz w:val="22"/>
              </w:rPr>
            </w:pPr>
            <w:ins w:id="1256" w:author="洪刘" w:date="2026-03-06T16:50:04Z">
              <w:r>
                <w:rPr>
                  <w:rFonts w:hint="eastAsia" w:ascii="宋体" w:hAnsi="宋体" w:cs="宋体"/>
                  <w:color w:val="000000"/>
                  <w:sz w:val="22"/>
                  <w:lang w:bidi="ar"/>
                </w:rPr>
                <w:t>天清入侵防御系统</w:t>
              </w:r>
            </w:ins>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257" w:author="洪刘" w:date="2026-03-06T16:51:36Z">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258" w:author="洪刘" w:date="2026-03-06T16:50:04Z"/>
                <w:rFonts w:ascii="宋体" w:hAnsi="宋体" w:cs="宋体"/>
                <w:color w:val="000000"/>
                <w:sz w:val="22"/>
              </w:rPr>
            </w:pPr>
            <w:ins w:id="1259" w:author="洪刘" w:date="2026-03-06T16:50:04Z">
              <w:r>
                <w:rPr>
                  <w:rFonts w:hint="eastAsia" w:ascii="宋体" w:hAnsi="宋体" w:cs="宋体"/>
                  <w:color w:val="000000"/>
                  <w:sz w:val="22"/>
                  <w:lang w:bidi="ar"/>
                </w:rPr>
                <w:t>NGIPS5000-M1</w:t>
              </w:r>
            </w:ins>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260"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261" w:author="洪刘" w:date="2026-03-06T16:50:04Z"/>
                <w:rFonts w:ascii="宋体" w:hAnsi="宋体" w:cs="宋体"/>
                <w:color w:val="000000"/>
                <w:sz w:val="22"/>
              </w:rPr>
            </w:pPr>
            <w:ins w:id="1262" w:author="洪刘" w:date="2026-03-06T16:50:04Z">
              <w:r>
                <w:rPr>
                  <w:rFonts w:hint="eastAsia" w:ascii="宋体" w:hAnsi="宋体" w:cs="宋体"/>
                  <w:color w:val="000000"/>
                  <w:sz w:val="22"/>
                  <w:lang w:bidi="ar"/>
                </w:rPr>
                <w:t>1132120101299-96</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63"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264" w:author="洪刘" w:date="2026-03-06T16:50:04Z"/>
                <w:rFonts w:ascii="宋体" w:hAnsi="宋体" w:cs="宋体"/>
                <w:color w:val="000000"/>
                <w:sz w:val="22"/>
              </w:rPr>
            </w:pPr>
            <w:ins w:id="1265" w:author="洪刘" w:date="2026-03-06T16:50:04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66"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267" w:author="洪刘" w:date="2026-03-06T16:50:04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68"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269" w:author="洪刘" w:date="2026-03-06T16:50:04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70"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271"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72"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273" w:author="洪刘" w:date="2026-03-06T16:50:04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1275"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1274" w:author="洪刘" w:date="2026-03-06T16:50:04Z"/>
          <w:trPrChange w:id="1275"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1276"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277" w:author="洪刘" w:date="2026-03-06T16:50:04Z"/>
                <w:rFonts w:ascii="宋体" w:hAnsi="宋体" w:cs="宋体"/>
                <w:color w:val="000000"/>
                <w:sz w:val="22"/>
              </w:rPr>
            </w:pPr>
            <w:ins w:id="1278" w:author="洪刘" w:date="2026-03-06T16:50:04Z">
              <w:r>
                <w:rPr>
                  <w:rFonts w:hint="eastAsia" w:ascii="宋体" w:hAnsi="宋体" w:cs="宋体"/>
                  <w:color w:val="000000"/>
                  <w:sz w:val="22"/>
                  <w:lang w:bidi="ar"/>
                </w:rPr>
                <w:t>43</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79"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280" w:author="洪刘" w:date="2026-03-06T16:50:04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81"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282" w:author="洪刘" w:date="2026-03-06T16:50:04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83"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284" w:author="洪刘" w:date="2026-03-06T16:50:04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285"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286" w:author="洪刘" w:date="2026-03-06T16:50:04Z"/>
                <w:rFonts w:ascii="宋体" w:hAnsi="宋体" w:cs="宋体"/>
                <w:color w:val="000000"/>
                <w:sz w:val="22"/>
              </w:rPr>
            </w:pPr>
            <w:ins w:id="1287" w:author="洪刘" w:date="2026-03-06T16:50:04Z">
              <w:r>
                <w:rPr>
                  <w:rFonts w:hint="eastAsia" w:ascii="宋体" w:hAnsi="宋体" w:cs="宋体"/>
                  <w:color w:val="000000"/>
                  <w:sz w:val="22"/>
                  <w:lang w:bidi="ar"/>
                </w:rPr>
                <w:t>1132120101299-95</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88"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289" w:author="洪刘" w:date="2026-03-06T16:50:04Z"/>
                <w:rFonts w:ascii="宋体" w:hAnsi="宋体" w:cs="宋体"/>
                <w:color w:val="000000"/>
                <w:sz w:val="22"/>
              </w:rPr>
            </w:pPr>
            <w:ins w:id="1290" w:author="洪刘" w:date="2026-03-06T16:50:04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91"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292" w:author="洪刘" w:date="2026-03-06T16:50:04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93"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294" w:author="洪刘" w:date="2026-03-06T16:50:04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95"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296"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97"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298" w:author="洪刘" w:date="2026-03-06T16:50:04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1300"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1299" w:author="洪刘" w:date="2026-03-06T16:50:04Z"/>
          <w:trPrChange w:id="1300"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1301"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302" w:author="洪刘" w:date="2026-03-06T16:50:04Z"/>
                <w:rFonts w:ascii="宋体" w:hAnsi="宋体" w:cs="宋体"/>
                <w:color w:val="000000"/>
                <w:sz w:val="22"/>
              </w:rPr>
            </w:pPr>
            <w:ins w:id="1303" w:author="洪刘" w:date="2026-03-06T16:50:04Z">
              <w:r>
                <w:rPr>
                  <w:rFonts w:hint="eastAsia" w:ascii="宋体" w:hAnsi="宋体" w:cs="宋体"/>
                  <w:color w:val="000000"/>
                  <w:sz w:val="22"/>
                  <w:lang w:bidi="ar"/>
                </w:rPr>
                <w:t>44</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304"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305" w:author="洪刘" w:date="2026-03-06T16:50:04Z"/>
                <w:rFonts w:ascii="宋体" w:hAnsi="宋体" w:cs="宋体"/>
                <w:color w:val="000000"/>
                <w:sz w:val="22"/>
              </w:rPr>
            </w:pPr>
          </w:p>
        </w:tc>
        <w:tc>
          <w:tcPr>
            <w:tcW w:w="7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306" w:author="洪刘" w:date="2026-03-06T16:51:36Z">
              <w:tcPr>
                <w:tcW w:w="8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307" w:author="洪刘" w:date="2026-03-06T16:50:04Z"/>
                <w:rFonts w:ascii="宋体" w:hAnsi="宋体" w:cs="宋体"/>
                <w:color w:val="000000"/>
                <w:sz w:val="22"/>
              </w:rPr>
            </w:pPr>
            <w:ins w:id="1308" w:author="洪刘" w:date="2026-03-06T16:50:04Z">
              <w:r>
                <w:rPr>
                  <w:rFonts w:hint="eastAsia" w:ascii="宋体" w:hAnsi="宋体" w:cs="宋体"/>
                  <w:color w:val="000000"/>
                  <w:sz w:val="22"/>
                  <w:lang w:bidi="ar"/>
                </w:rPr>
                <w:t>天镜漏洞扫描系统</w:t>
              </w:r>
            </w:ins>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309" w:author="洪刘" w:date="2026-03-06T16:51:36Z">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310" w:author="洪刘" w:date="2026-03-06T16:50:04Z"/>
                <w:rFonts w:ascii="宋体" w:hAnsi="宋体" w:cs="宋体"/>
                <w:color w:val="000000"/>
                <w:sz w:val="22"/>
              </w:rPr>
            </w:pPr>
            <w:ins w:id="1311" w:author="洪刘" w:date="2026-03-06T16:50:04Z">
              <w:r>
                <w:rPr>
                  <w:rFonts w:hint="eastAsia" w:ascii="宋体" w:hAnsi="宋体" w:cs="宋体"/>
                  <w:color w:val="000000"/>
                  <w:sz w:val="22"/>
                  <w:lang w:bidi="ar"/>
                </w:rPr>
                <w:t>TJCS-NS-E1200R</w:t>
              </w:r>
            </w:ins>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312"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313" w:author="洪刘" w:date="2026-03-06T16:50:04Z"/>
                <w:rFonts w:ascii="宋体" w:hAnsi="宋体" w:cs="宋体"/>
                <w:color w:val="000000"/>
                <w:sz w:val="22"/>
              </w:rPr>
            </w:pPr>
            <w:ins w:id="1314" w:author="洪刘" w:date="2026-03-06T16:50:04Z">
              <w:r>
                <w:rPr>
                  <w:rFonts w:hint="eastAsia" w:ascii="宋体" w:hAnsi="宋体" w:cs="宋体"/>
                  <w:color w:val="000000"/>
                  <w:sz w:val="22"/>
                  <w:lang w:bidi="ar"/>
                </w:rPr>
                <w:t>1132120101280-78</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15"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316" w:author="洪刘" w:date="2026-03-06T16:50:04Z"/>
                <w:rFonts w:ascii="宋体" w:hAnsi="宋体" w:cs="宋体"/>
                <w:color w:val="000000"/>
                <w:sz w:val="22"/>
              </w:rPr>
            </w:pPr>
            <w:ins w:id="1317" w:author="洪刘" w:date="2026-03-06T16:50:04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318"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319" w:author="洪刘" w:date="2026-03-06T16:50:04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320"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321" w:author="洪刘" w:date="2026-03-06T16:50:04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322"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323"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324"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325" w:author="洪刘" w:date="2026-03-06T16:50:04Z"/>
                <w:rFonts w:ascii="宋体" w:hAnsi="宋体" w:cs="宋体"/>
                <w:color w:val="000000"/>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Change w:id="1327" w:author="洪刘" w:date="2026-03-06T16:51:36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blPrExChange>
        </w:tblPrEx>
        <w:trPr>
          <w:trHeight w:val="270" w:hRule="atLeast"/>
          <w:jc w:val="center"/>
          <w:ins w:id="1326" w:author="洪刘" w:date="2026-03-06T16:50:04Z"/>
          <w:trPrChange w:id="1327" w:author="洪刘" w:date="2026-03-06T16:51:36Z">
            <w:trPr>
              <w:trHeight w:val="270" w:hRule="atLeast"/>
              <w:jc w:val="center"/>
            </w:trPr>
          </w:trPrChange>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Change w:id="1328" w:author="洪刘" w:date="2026-03-06T16:51:36Z">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329" w:author="洪刘" w:date="2026-03-06T16:50:04Z"/>
                <w:rFonts w:ascii="宋体" w:hAnsi="宋体" w:cs="宋体"/>
                <w:color w:val="000000"/>
                <w:sz w:val="22"/>
              </w:rPr>
            </w:pPr>
            <w:ins w:id="1330" w:author="洪刘" w:date="2026-03-06T16:50:04Z">
              <w:r>
                <w:rPr>
                  <w:rFonts w:hint="eastAsia" w:ascii="宋体" w:hAnsi="宋体" w:cs="宋体"/>
                  <w:color w:val="000000"/>
                  <w:sz w:val="22"/>
                  <w:lang w:bidi="ar"/>
                </w:rPr>
                <w:t>45</w:t>
              </w:r>
            </w:ins>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331" w:author="洪刘" w:date="2026-03-06T16:51:36Z">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332" w:author="洪刘" w:date="2026-03-06T16:50:04Z"/>
                <w:rFonts w:ascii="宋体" w:hAnsi="宋体" w:cs="宋体"/>
                <w:color w:val="000000"/>
                <w:sz w:val="22"/>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333" w:author="洪刘" w:date="2026-03-06T16:51:36Z">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334" w:author="洪刘" w:date="2026-03-06T16:50:04Z"/>
                <w:rFonts w:ascii="宋体" w:hAnsi="宋体" w:cs="宋体"/>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335" w:author="洪刘" w:date="2026-03-06T16:51:36Z">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336" w:author="洪刘" w:date="2026-03-06T16:50:04Z"/>
                <w:rFonts w:ascii="宋体" w:hAnsi="宋体" w:cs="宋体"/>
                <w:color w:val="000000"/>
                <w:sz w:val="22"/>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337" w:author="洪刘" w:date="2026-03-06T16:51:36Z">
              <w:tcPr>
                <w:tcW w:w="2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338" w:author="洪刘" w:date="2026-03-06T16:50:04Z"/>
                <w:rFonts w:ascii="宋体" w:hAnsi="宋体" w:cs="宋体"/>
                <w:color w:val="000000"/>
                <w:sz w:val="22"/>
              </w:rPr>
            </w:pPr>
            <w:ins w:id="1339" w:author="洪刘" w:date="2026-03-06T16:50:04Z">
              <w:r>
                <w:rPr>
                  <w:rFonts w:hint="eastAsia" w:ascii="宋体" w:hAnsi="宋体" w:cs="宋体"/>
                  <w:color w:val="000000"/>
                  <w:sz w:val="22"/>
                  <w:lang w:bidi="ar"/>
                </w:rPr>
                <w:t>1132120101280-77</w:t>
              </w:r>
            </w:ins>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40" w:author="洪刘" w:date="2026-03-06T16:51:36Z">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jc w:val="center"/>
              <w:textAlignment w:val="center"/>
              <w:rPr>
                <w:ins w:id="1341" w:author="洪刘" w:date="2026-03-06T16:50:04Z"/>
                <w:rFonts w:ascii="宋体" w:hAnsi="宋体" w:cs="宋体"/>
                <w:color w:val="000000"/>
                <w:sz w:val="22"/>
              </w:rPr>
            </w:pPr>
            <w:ins w:id="1342" w:author="洪刘" w:date="2026-03-06T16:50:04Z">
              <w:r>
                <w:rPr>
                  <w:rFonts w:hint="eastAsia" w:ascii="宋体" w:hAnsi="宋体" w:cs="宋体"/>
                  <w:color w:val="000000"/>
                  <w:sz w:val="22"/>
                  <w:lang w:bidi="ar"/>
                </w:rPr>
                <w:t>1</w:t>
              </w:r>
            </w:ins>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343" w:author="洪刘" w:date="2026-03-06T16:51:36Z">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344" w:author="洪刘" w:date="2026-03-06T16:50:04Z"/>
                <w:rFonts w:ascii="宋体" w:hAnsi="宋体" w:cs="宋体"/>
                <w:color w:val="000000"/>
                <w:sz w:val="22"/>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345" w:author="洪刘" w:date="2026-03-06T16:51:36Z">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346" w:author="洪刘" w:date="2026-03-06T16:50:04Z"/>
                <w:rFonts w:ascii="宋体" w:hAnsi="宋体" w:cs="宋体"/>
                <w:color w:val="000000"/>
                <w:sz w:val="22"/>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347" w:author="洪刘" w:date="2026-03-06T16:51:36Z">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348" w:author="洪刘" w:date="2026-03-06T16:50:04Z"/>
                <w:rFonts w:ascii="宋体" w:hAnsi="宋体" w:cs="宋体"/>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349" w:author="洪刘" w:date="2026-03-06T16:51:36Z">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1350" w:author="洪刘" w:date="2026-03-06T16:50:04Z"/>
                <w:rFonts w:ascii="宋体" w:hAnsi="宋体" w:cs="宋体"/>
                <w:color w:val="000000"/>
                <w:sz w:val="22"/>
              </w:rPr>
            </w:pPr>
          </w:p>
        </w:tc>
      </w:tr>
    </w:tbl>
    <w:p>
      <w:pPr>
        <w:pStyle w:val="2"/>
      </w:pPr>
    </w:p>
    <w:tbl>
      <w:tblPr>
        <w:tblStyle w:val="45"/>
        <w:tblW w:w="4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30"/>
        <w:gridCol w:w="1280"/>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del w:id="1351" w:author="洪刘" w:date="2026-03-06T16:49:41Z"/>
        </w:trPr>
        <w:tc>
          <w:tcPr>
            <w:tcW w:w="675" w:type="dxa"/>
            <w:shd w:val="clear" w:color="auto" w:fill="BEBEBE" w:themeFill="background1" w:themeFillShade="BF"/>
            <w:vAlign w:val="center"/>
          </w:tcPr>
          <w:p>
            <w:pPr>
              <w:jc w:val="center"/>
              <w:rPr>
                <w:del w:id="1352" w:author="洪刘" w:date="2026-03-06T16:49:41Z"/>
                <w:rFonts w:cs="宋体" w:asciiTheme="minorEastAsia" w:hAnsiTheme="minorEastAsia" w:eastAsiaTheme="minorEastAsia"/>
                <w:b/>
                <w:kern w:val="0"/>
                <w:sz w:val="20"/>
                <w:szCs w:val="20"/>
              </w:rPr>
            </w:pPr>
            <w:del w:id="1353" w:author="洪刘" w:date="2026-03-06T16:49:41Z">
              <w:r>
                <w:rPr>
                  <w:rFonts w:hint="eastAsia" w:cs="宋体" w:asciiTheme="minorEastAsia" w:hAnsiTheme="minorEastAsia" w:eastAsiaTheme="minorEastAsia"/>
                  <w:b/>
                  <w:kern w:val="0"/>
                  <w:sz w:val="20"/>
                  <w:szCs w:val="20"/>
                </w:rPr>
                <w:delText>序号</w:delText>
              </w:r>
            </w:del>
          </w:p>
        </w:tc>
        <w:tc>
          <w:tcPr>
            <w:tcW w:w="1130" w:type="dxa"/>
            <w:shd w:val="clear" w:color="auto" w:fill="BEBEBE" w:themeFill="background1" w:themeFillShade="BF"/>
            <w:noWrap/>
            <w:vAlign w:val="center"/>
          </w:tcPr>
          <w:p>
            <w:pPr>
              <w:jc w:val="center"/>
              <w:rPr>
                <w:del w:id="1354" w:author="洪刘" w:date="2026-03-06T16:49:41Z"/>
                <w:rFonts w:asciiTheme="minorEastAsia" w:hAnsiTheme="minorEastAsia" w:eastAsiaTheme="minorEastAsia"/>
                <w:b/>
                <w:sz w:val="20"/>
                <w:szCs w:val="20"/>
              </w:rPr>
            </w:pPr>
            <w:del w:id="1355" w:author="洪刘" w:date="2026-03-06T16:49:41Z">
              <w:r>
                <w:rPr>
                  <w:rFonts w:hint="eastAsia" w:asciiTheme="minorEastAsia" w:hAnsiTheme="minorEastAsia" w:eastAsiaTheme="minorEastAsia"/>
                  <w:b/>
                  <w:sz w:val="20"/>
                  <w:szCs w:val="20"/>
                  <w:lang w:val="en-US" w:eastAsia="zh-CN"/>
                </w:rPr>
                <w:delText>名称</w:delText>
              </w:r>
            </w:del>
          </w:p>
        </w:tc>
        <w:tc>
          <w:tcPr>
            <w:tcW w:w="1280" w:type="dxa"/>
            <w:shd w:val="clear" w:color="auto" w:fill="BEBEBE" w:themeFill="background1" w:themeFillShade="BF"/>
            <w:noWrap/>
            <w:vAlign w:val="center"/>
          </w:tcPr>
          <w:p>
            <w:pPr>
              <w:jc w:val="center"/>
              <w:rPr>
                <w:del w:id="1356" w:author="洪刘" w:date="2026-03-06T16:49:41Z"/>
                <w:rFonts w:hint="eastAsia" w:cs="宋体" w:asciiTheme="minorEastAsia" w:hAnsiTheme="minorEastAsia" w:eastAsiaTheme="minorEastAsia"/>
                <w:b/>
                <w:sz w:val="20"/>
                <w:szCs w:val="20"/>
                <w:lang w:eastAsia="zh-CN"/>
              </w:rPr>
            </w:pPr>
            <w:del w:id="1357" w:author="洪刘" w:date="2026-03-06T16:49:41Z">
              <w:r>
                <w:rPr>
                  <w:rFonts w:hint="eastAsia" w:cs="宋体" w:asciiTheme="minorEastAsia" w:hAnsiTheme="minorEastAsia" w:eastAsiaTheme="minorEastAsia"/>
                  <w:b/>
                  <w:sz w:val="20"/>
                  <w:szCs w:val="20"/>
                  <w:lang w:val="en-US" w:eastAsia="zh-CN"/>
                </w:rPr>
                <w:delText>内容</w:delText>
              </w:r>
            </w:del>
          </w:p>
        </w:tc>
        <w:tc>
          <w:tcPr>
            <w:tcW w:w="918" w:type="dxa"/>
            <w:shd w:val="clear" w:color="auto" w:fill="BEBEBE" w:themeFill="background1" w:themeFillShade="BF"/>
            <w:vAlign w:val="center"/>
          </w:tcPr>
          <w:p>
            <w:pPr>
              <w:widowControl/>
              <w:jc w:val="center"/>
              <w:rPr>
                <w:del w:id="1358" w:author="洪刘" w:date="2026-03-06T16:49:41Z"/>
                <w:rFonts w:cs="宋体" w:asciiTheme="minorEastAsia" w:hAnsiTheme="minorEastAsia" w:eastAsiaTheme="minorEastAsia"/>
                <w:b/>
                <w:kern w:val="0"/>
                <w:sz w:val="20"/>
                <w:szCs w:val="20"/>
              </w:rPr>
            </w:pPr>
            <w:del w:id="1359" w:author="洪刘" w:date="2026-03-06T16:49:41Z">
              <w:r>
                <w:rPr>
                  <w:rFonts w:hint="eastAsia" w:cs="宋体" w:asciiTheme="minorEastAsia" w:hAnsiTheme="minorEastAsia" w:eastAsiaTheme="minorEastAsia"/>
                  <w:b/>
                  <w:kern w:val="0"/>
                  <w:sz w:val="20"/>
                  <w:szCs w:val="20"/>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del w:id="1360" w:author="洪刘" w:date="2026-03-06T16:49:41Z"/>
        </w:trPr>
        <w:tc>
          <w:tcPr>
            <w:tcW w:w="675" w:type="dxa"/>
            <w:vAlign w:val="center"/>
          </w:tcPr>
          <w:p>
            <w:pPr>
              <w:jc w:val="center"/>
              <w:rPr>
                <w:del w:id="1361" w:author="洪刘" w:date="2026-03-06T16:49:41Z"/>
              </w:rPr>
            </w:pPr>
            <w:del w:id="1362" w:author="洪刘" w:date="2026-03-06T16:49:41Z">
              <w:r>
                <w:rPr>
                  <w:rFonts w:cs="宋体" w:asciiTheme="minorEastAsia" w:hAnsiTheme="minorEastAsia" w:eastAsiaTheme="minorEastAsia"/>
                  <w:kern w:val="0"/>
                  <w:sz w:val="20"/>
                  <w:szCs w:val="20"/>
                </w:rPr>
                <w:delText>1</w:delText>
              </w:r>
            </w:del>
          </w:p>
        </w:tc>
        <w:tc>
          <w:tcPr>
            <w:tcW w:w="1130" w:type="dxa"/>
            <w:shd w:val="clear" w:color="auto" w:fill="auto"/>
            <w:noWrap/>
            <w:vAlign w:val="center"/>
          </w:tcPr>
          <w:p>
            <w:pPr>
              <w:jc w:val="left"/>
              <w:rPr>
                <w:del w:id="1363" w:author="洪刘" w:date="2026-03-06T16:49:41Z"/>
              </w:rPr>
            </w:pPr>
            <w:del w:id="1364" w:author="洪刘" w:date="2026-03-06T16:49:41Z">
              <w:r>
                <w:rPr>
                  <w:rFonts w:asciiTheme="minorEastAsia" w:hAnsiTheme="minorEastAsia" w:eastAsiaTheme="minorEastAsia"/>
                  <w:sz w:val="20"/>
                  <w:szCs w:val="20"/>
                </w:rPr>
                <w:delText>山石网科及启明星辰硬件设备维保服务</w:delText>
              </w:r>
            </w:del>
          </w:p>
        </w:tc>
        <w:tc>
          <w:tcPr>
            <w:tcW w:w="1280" w:type="dxa"/>
            <w:shd w:val="clear" w:color="auto" w:fill="auto"/>
            <w:noWrap/>
            <w:vAlign w:val="center"/>
          </w:tcPr>
          <w:p>
            <w:pPr>
              <w:jc w:val="center"/>
              <w:rPr>
                <w:del w:id="1365" w:author="洪刘" w:date="2026-03-06T16:49:41Z"/>
              </w:rPr>
            </w:pPr>
            <w:del w:id="1366" w:author="洪刘" w:date="2026-03-06T16:49:41Z">
              <w:r>
                <w:rPr>
                  <w:rFonts w:cs="宋体" w:asciiTheme="minorEastAsia" w:hAnsiTheme="minorEastAsia" w:eastAsiaTheme="minorEastAsia"/>
                  <w:sz w:val="20"/>
                  <w:szCs w:val="20"/>
                </w:rPr>
                <w:delText>/</w:delText>
              </w:r>
            </w:del>
          </w:p>
        </w:tc>
        <w:tc>
          <w:tcPr>
            <w:tcW w:w="918" w:type="dxa"/>
          </w:tcPr>
          <w:p>
            <w:pPr>
              <w:widowControl/>
              <w:jc w:val="center"/>
              <w:rPr>
                <w:del w:id="1367" w:author="洪刘" w:date="2026-03-06T16:49:41Z"/>
              </w:rPr>
            </w:pPr>
          </w:p>
        </w:tc>
      </w:tr>
    </w:tbl>
    <w:p>
      <w:pPr>
        <w:tabs>
          <w:tab w:val="left" w:pos="900"/>
        </w:tabs>
        <w:spacing w:line="480" w:lineRule="exact"/>
        <w:ind w:firstLine="480" w:firstLineChars="200"/>
        <w:rPr>
          <w:sz w:val="24"/>
        </w:rPr>
      </w:pPr>
      <w:r>
        <w:rPr>
          <w:rFonts w:hint="eastAsia" w:ascii="宋体" w:hAnsi="宋体"/>
          <w:sz w:val="24"/>
        </w:rPr>
        <w:t>服务方式：</w:t>
      </w:r>
      <w:ins w:id="1368" w:author="洪刘" w:date="2026-03-06T16:53:16Z">
        <w:r>
          <w:rPr>
            <w:rFonts w:hint="eastAsia" w:ascii="宋体" w:hAnsi="宋体"/>
            <w:sz w:val="24"/>
          </w:rPr>
          <w:t>现场服务、电话支持服务和电子邮件支持服务，以及甲方要求的其他服务方式。</w:t>
        </w:r>
      </w:ins>
    </w:p>
    <w:p>
      <w:pPr>
        <w:spacing w:beforeLines="50" w:line="360" w:lineRule="auto"/>
        <w:jc w:val="center"/>
        <w:outlineLvl w:val="1"/>
        <w:rPr>
          <w:b/>
          <w:bCs/>
          <w:color w:val="000000"/>
          <w:sz w:val="28"/>
          <w:szCs w:val="20"/>
        </w:rPr>
      </w:pPr>
      <w:r>
        <w:rPr>
          <w:rFonts w:hint="eastAsia"/>
          <w:b/>
          <w:bCs/>
          <w:color w:val="000000"/>
          <w:sz w:val="28"/>
          <w:szCs w:val="20"/>
        </w:rPr>
        <w:t>第三部分</w:t>
      </w:r>
      <w:ins w:id="1369" w:author="洪刘" w:date="2026-03-06T16:53:19Z">
        <w:r>
          <w:rPr>
            <w:rFonts w:hint="eastAsia"/>
            <w:b/>
            <w:bCs/>
            <w:color w:val="000000"/>
            <w:sz w:val="28"/>
            <w:szCs w:val="20"/>
            <w:lang w:val="en-US" w:eastAsia="zh-CN"/>
          </w:rPr>
          <w:t xml:space="preserve"> </w:t>
        </w:r>
      </w:ins>
      <w:ins w:id="1370" w:author="洪刘" w:date="2026-03-06T16:53:20Z">
        <w:r>
          <w:rPr>
            <w:rFonts w:hint="eastAsia"/>
            <w:b/>
            <w:bCs/>
            <w:color w:val="000000"/>
            <w:sz w:val="28"/>
            <w:szCs w:val="20"/>
            <w:lang w:val="en-US" w:eastAsia="zh-CN"/>
          </w:rPr>
          <w:t xml:space="preserve"> </w:t>
        </w:r>
      </w:ins>
      <w:r>
        <w:rPr>
          <w:rFonts w:hint="eastAsia"/>
          <w:b/>
          <w:bCs/>
          <w:color w:val="000000"/>
          <w:sz w:val="28"/>
          <w:szCs w:val="20"/>
        </w:rPr>
        <w:t>服务标准及验收</w:t>
      </w:r>
    </w:p>
    <w:p>
      <w:pPr>
        <w:spacing w:line="360" w:lineRule="auto"/>
        <w:ind w:firstLine="559" w:firstLineChars="233"/>
        <w:rPr>
          <w:del w:id="1371" w:author="洪刘" w:date="2026-03-06T16:53:36Z"/>
          <w:rFonts w:hint="eastAsia" w:ascii="宋体" w:hAnsi="宋体"/>
          <w:i/>
          <w:color w:val="FF0000"/>
          <w:sz w:val="24"/>
        </w:rPr>
      </w:pPr>
      <w:del w:id="1372" w:author="洪刘" w:date="2026-03-06T16:53:36Z">
        <w:r>
          <w:rPr>
            <w:rFonts w:hint="eastAsia" w:ascii="宋体" w:hAnsi="宋体"/>
            <w:sz w:val="24"/>
          </w:rPr>
          <w:delText>3.1乙方保证原厂商为甲方提供优质的服务及产品，服务及产品的各项指标均能符合本合同规定的要求。服务期内，乙方保证提供甲方在需求文件中要求的全部服务。详见附件三。</w:delText>
        </w:r>
      </w:del>
      <w:del w:id="1373" w:author="洪刘" w:date="2026-03-06T16:53:36Z">
        <w:r>
          <w:rPr>
            <w:rFonts w:hint="eastAsia" w:ascii="宋体" w:hAnsi="宋体"/>
            <w:i/>
            <w:color w:val="FF0000"/>
            <w:sz w:val="24"/>
          </w:rPr>
          <w:delText>（续保服务提供商为原厂商时）</w:delText>
        </w:r>
      </w:del>
    </w:p>
    <w:p>
      <w:pPr>
        <w:spacing w:line="360" w:lineRule="auto"/>
        <w:ind w:firstLine="559" w:firstLineChars="233"/>
        <w:rPr>
          <w:del w:id="1374" w:author="洪刘" w:date="2026-03-06T16:53:36Z"/>
          <w:rFonts w:hint="eastAsia" w:ascii="宋体" w:hAnsi="宋体"/>
          <w:i w:val="0"/>
          <w:iCs/>
          <w:color w:val="FF0000"/>
          <w:sz w:val="24"/>
        </w:rPr>
      </w:pPr>
      <w:del w:id="1375" w:author="洪刘" w:date="2026-03-06T16:53:36Z">
        <w:r>
          <w:rPr>
            <w:rFonts w:hint="eastAsia" w:ascii="宋体" w:hAnsi="宋体"/>
            <w:i w:val="0"/>
            <w:iCs/>
            <w:color w:val="FF0000"/>
            <w:sz w:val="24"/>
          </w:rPr>
          <w:delText>如存在原厂对代理商进行授权的情形，需</w:delText>
        </w:r>
      </w:del>
      <w:del w:id="1376" w:author="洪刘" w:date="2026-03-06T16:53:36Z">
        <w:r>
          <w:rPr>
            <w:rFonts w:hint="eastAsia" w:ascii="宋体" w:hAnsi="宋体"/>
            <w:i w:val="0"/>
            <w:iCs/>
            <w:color w:val="FF0000"/>
            <w:sz w:val="24"/>
            <w:lang w:val="en-US" w:eastAsia="zh-CN"/>
          </w:rPr>
          <w:delText>附</w:delText>
        </w:r>
      </w:del>
      <w:del w:id="1377" w:author="洪刘" w:date="2026-03-06T16:53:36Z">
        <w:r>
          <w:rPr>
            <w:rFonts w:hint="eastAsia" w:ascii="宋体" w:hAnsi="宋体"/>
            <w:i w:val="0"/>
            <w:iCs/>
            <w:color w:val="FF0000"/>
            <w:sz w:val="24"/>
          </w:rPr>
          <w:delText>原厂出具的正式授权函</w:delText>
        </w:r>
      </w:del>
      <w:del w:id="1378" w:author="洪刘" w:date="2026-03-06T16:53:36Z">
        <w:r>
          <w:rPr>
            <w:rFonts w:hint="eastAsia" w:ascii="宋体" w:hAnsi="宋体"/>
            <w:i w:val="0"/>
            <w:iCs/>
            <w:color w:val="FF0000"/>
            <w:sz w:val="24"/>
            <w:lang w:eastAsia="zh-CN"/>
          </w:rPr>
          <w:delText>，</w:delText>
        </w:r>
      </w:del>
      <w:del w:id="1379" w:author="洪刘" w:date="2026-03-06T16:53:36Z">
        <w:r>
          <w:rPr>
            <w:rFonts w:hint="eastAsia" w:ascii="宋体" w:hAnsi="宋体"/>
            <w:i w:val="0"/>
            <w:iCs/>
            <w:color w:val="FF0000"/>
            <w:sz w:val="24"/>
            <w:lang w:val="en-US" w:eastAsia="zh-CN"/>
          </w:rPr>
          <w:delText>详见附件四</w:delText>
        </w:r>
      </w:del>
      <w:del w:id="1380" w:author="洪刘" w:date="2026-03-06T16:53:36Z">
        <w:r>
          <w:rPr>
            <w:rFonts w:hint="eastAsia" w:ascii="宋体" w:hAnsi="宋体"/>
            <w:i w:val="0"/>
            <w:iCs/>
            <w:color w:val="FF0000"/>
            <w:sz w:val="24"/>
          </w:rPr>
          <w:delText>。授权函中应包括但不限于下列要素：</w:delText>
        </w:r>
      </w:del>
    </w:p>
    <w:p>
      <w:pPr>
        <w:spacing w:line="360" w:lineRule="auto"/>
        <w:ind w:firstLine="559" w:firstLineChars="233"/>
        <w:rPr>
          <w:del w:id="1381" w:author="洪刘" w:date="2026-03-06T16:53:36Z"/>
          <w:rFonts w:hint="eastAsia" w:ascii="宋体" w:hAnsi="宋体"/>
          <w:i w:val="0"/>
          <w:iCs/>
          <w:color w:val="FF0000"/>
          <w:sz w:val="24"/>
        </w:rPr>
      </w:pPr>
      <w:del w:id="1382" w:author="洪刘" w:date="2026-03-06T16:53:36Z">
        <w:r>
          <w:rPr>
            <w:rFonts w:hint="eastAsia" w:ascii="宋体" w:hAnsi="宋体"/>
            <w:i w:val="0"/>
            <w:iCs/>
            <w:color w:val="FF0000"/>
            <w:sz w:val="24"/>
          </w:rPr>
          <w:delText>（一）授权主体、授权对象、双方资质（如为唯一授权需明确体现）；</w:delText>
        </w:r>
      </w:del>
    </w:p>
    <w:p>
      <w:pPr>
        <w:spacing w:line="360" w:lineRule="auto"/>
        <w:ind w:firstLine="559" w:firstLineChars="233"/>
        <w:rPr>
          <w:del w:id="1383" w:author="洪刘" w:date="2026-03-06T16:53:36Z"/>
          <w:rFonts w:hint="eastAsia" w:ascii="宋体" w:hAnsi="宋体"/>
          <w:i w:val="0"/>
          <w:iCs/>
          <w:color w:val="FF0000"/>
          <w:sz w:val="24"/>
        </w:rPr>
      </w:pPr>
      <w:del w:id="1384" w:author="洪刘" w:date="2026-03-06T16:53:36Z">
        <w:r>
          <w:rPr>
            <w:rFonts w:hint="eastAsia" w:ascii="宋体" w:hAnsi="宋体"/>
            <w:i w:val="0"/>
            <w:iCs/>
            <w:color w:val="FF0000"/>
            <w:sz w:val="24"/>
          </w:rPr>
          <w:delText>（二）授权内容、范围、期间等</w:delText>
        </w:r>
      </w:del>
      <w:del w:id="1385" w:author="洪刘" w:date="2026-03-06T16:53:36Z">
        <w:r>
          <w:rPr>
            <w:rFonts w:hint="eastAsia" w:ascii="宋体" w:hAnsi="宋体"/>
            <w:i w:val="0"/>
            <w:iCs/>
            <w:color w:val="FF0000"/>
            <w:sz w:val="24"/>
            <w:highlight w:val="none"/>
            <w:lang w:eastAsia="zh-CN"/>
          </w:rPr>
          <w:delText>（</w:delText>
        </w:r>
      </w:del>
      <w:del w:id="1386" w:author="洪刘" w:date="2026-03-06T16:53:36Z">
        <w:r>
          <w:rPr>
            <w:rFonts w:hint="eastAsia" w:ascii="宋体" w:hAnsi="宋体"/>
            <w:i w:val="0"/>
            <w:iCs/>
            <w:color w:val="FF0000"/>
            <w:sz w:val="24"/>
            <w:highlight w:val="none"/>
            <w:lang w:val="en-US" w:eastAsia="zh-CN"/>
          </w:rPr>
          <w:delText>授权期间应覆盖合同履约期限</w:delText>
        </w:r>
      </w:del>
      <w:del w:id="1387" w:author="洪刘" w:date="2026-03-06T16:53:36Z">
        <w:r>
          <w:rPr>
            <w:rFonts w:hint="eastAsia" w:ascii="宋体" w:hAnsi="宋体"/>
            <w:i w:val="0"/>
            <w:iCs/>
            <w:color w:val="FF0000"/>
            <w:sz w:val="24"/>
            <w:highlight w:val="none"/>
            <w:lang w:eastAsia="zh-CN"/>
          </w:rPr>
          <w:delText>）</w:delText>
        </w:r>
      </w:del>
      <w:del w:id="1388" w:author="洪刘" w:date="2026-03-06T16:53:36Z">
        <w:r>
          <w:rPr>
            <w:rFonts w:hint="eastAsia" w:ascii="宋体" w:hAnsi="宋体"/>
            <w:i w:val="0"/>
            <w:iCs/>
            <w:color w:val="FF0000"/>
            <w:sz w:val="24"/>
            <w:highlight w:val="none"/>
          </w:rPr>
          <w:delText>；</w:delText>
        </w:r>
      </w:del>
    </w:p>
    <w:p>
      <w:pPr>
        <w:spacing w:line="360" w:lineRule="auto"/>
        <w:ind w:firstLine="559" w:firstLineChars="233"/>
        <w:rPr>
          <w:del w:id="1389" w:author="洪刘" w:date="2026-03-06T16:53:36Z"/>
          <w:rFonts w:hint="eastAsia" w:ascii="宋体" w:hAnsi="宋体"/>
          <w:i w:val="0"/>
          <w:iCs/>
          <w:color w:val="FF0000"/>
          <w:sz w:val="24"/>
          <w:highlight w:val="green"/>
          <w:lang w:val="en-US" w:eastAsia="zh-CN"/>
        </w:rPr>
      </w:pPr>
      <w:del w:id="1390" w:author="洪刘" w:date="2026-03-06T16:53:36Z">
        <w:r>
          <w:rPr>
            <w:rFonts w:hint="eastAsia" w:ascii="宋体" w:hAnsi="宋体"/>
            <w:i w:val="0"/>
            <w:iCs/>
            <w:color w:val="FF0000"/>
            <w:sz w:val="24"/>
          </w:rPr>
          <w:delText>（三）授权函生效时间等（应明确授权函的不可撤销性）；</w:delText>
        </w:r>
      </w:del>
    </w:p>
    <w:p>
      <w:pPr>
        <w:spacing w:line="360" w:lineRule="auto"/>
        <w:ind w:firstLine="559" w:firstLineChars="233"/>
        <w:rPr>
          <w:del w:id="1391" w:author="洪刘" w:date="2026-03-06T16:53:36Z"/>
          <w:rFonts w:hint="eastAsia" w:ascii="宋体" w:hAnsi="宋体" w:eastAsia="宋体"/>
          <w:iCs/>
          <w:sz w:val="24"/>
          <w:lang w:eastAsia="zh-CN"/>
        </w:rPr>
      </w:pPr>
      <w:del w:id="1392" w:author="洪刘" w:date="2026-03-06T16:53:36Z">
        <w:r>
          <w:rPr>
            <w:rFonts w:hint="eastAsia" w:ascii="宋体" w:hAnsi="宋体"/>
            <w:i w:val="0"/>
            <w:iCs/>
            <w:color w:val="FF0000"/>
            <w:sz w:val="24"/>
          </w:rPr>
          <w:delText>（四）其他相关要素。</w:delText>
        </w:r>
      </w:del>
    </w:p>
    <w:p>
      <w:pPr>
        <w:spacing w:line="360" w:lineRule="auto"/>
        <w:ind w:firstLine="559" w:firstLineChars="233"/>
        <w:rPr>
          <w:ins w:id="1393" w:author="洪刘" w:date="2026-03-06T16:53:42Z"/>
          <w:rFonts w:hint="eastAsia" w:ascii="宋体" w:hAnsi="宋体"/>
          <w:sz w:val="24"/>
        </w:rPr>
      </w:pPr>
      <w:r>
        <w:rPr>
          <w:rFonts w:hint="eastAsia" w:ascii="宋体" w:hAnsi="宋体"/>
          <w:sz w:val="24"/>
        </w:rPr>
        <w:t>3.1乙方保证为甲方提供优质的服务及产品，服务及产品的各项指标均能符合本合同规定的要求。服务期内，乙方保证提供甲方在需求文件中要求的全部服务。详见附件三。</w:t>
      </w:r>
    </w:p>
    <w:p>
      <w:pPr>
        <w:spacing w:line="360" w:lineRule="auto"/>
        <w:ind w:firstLine="559" w:firstLineChars="233"/>
        <w:rPr>
          <w:del w:id="1394" w:author="洪刘" w:date="2026-03-06T16:53:41Z"/>
          <w:rFonts w:ascii="宋体" w:hAnsi="宋体"/>
          <w:sz w:val="24"/>
        </w:rPr>
      </w:pPr>
      <w:ins w:id="1395" w:author="洪刘" w:date="2026-03-06T16:53:49Z">
        <w:r>
          <w:rPr>
            <w:rFonts w:hint="eastAsia" w:ascii="宋体" w:hAnsi="宋体"/>
            <w:i w:val="0"/>
            <w:color w:val="auto"/>
            <w:sz w:val="24"/>
            <w:rPrChange w:id="1396" w:author="洪刘" w:date="2026-03-06T16:53:52Z">
              <w:rPr>
                <w:rFonts w:hint="eastAsia" w:ascii="宋体" w:hAnsi="宋体"/>
                <w:i/>
                <w:color w:val="FF0000"/>
                <w:sz w:val="24"/>
              </w:rPr>
            </w:rPrChange>
          </w:rPr>
          <w:t>3.2乙方每季度须按甲方要求提供1份《季度服务报告》，列明本阶段提供的维保服务内容，并加盖单位公章。</w:t>
        </w:r>
      </w:ins>
      <w:del w:id="1397" w:author="洪刘" w:date="2026-03-06T16:53:41Z">
        <w:r>
          <w:rPr>
            <w:rFonts w:hint="eastAsia" w:ascii="宋体" w:hAnsi="宋体"/>
            <w:i w:val="0"/>
            <w:color w:val="auto"/>
            <w:sz w:val="24"/>
            <w:rPrChange w:id="1398" w:author="洪刘" w:date="2026-03-06T16:53:52Z">
              <w:rPr>
                <w:rFonts w:hint="eastAsia" w:ascii="宋体" w:hAnsi="宋体"/>
                <w:i/>
                <w:color w:val="FF0000"/>
                <w:sz w:val="24"/>
              </w:rPr>
            </w:rPrChange>
          </w:rPr>
          <w:delText>（续保服务提供商为供应商即乙方时）</w:delText>
        </w:r>
      </w:del>
    </w:p>
    <w:p>
      <w:pPr>
        <w:spacing w:line="360" w:lineRule="auto"/>
        <w:ind w:firstLine="559" w:firstLineChars="233"/>
        <w:rPr>
          <w:rFonts w:hint="eastAsia" w:ascii="宋体" w:hAnsi="宋体"/>
          <w:i w:val="0"/>
          <w:color w:val="auto"/>
          <w:sz w:val="24"/>
          <w:rPrChange w:id="1399" w:author="洪刘" w:date="2026-03-06T16:53:52Z">
            <w:rPr>
              <w:rFonts w:ascii="宋体" w:hAnsi="宋体"/>
              <w:i/>
              <w:color w:val="FF0000"/>
              <w:sz w:val="24"/>
            </w:rPr>
          </w:rPrChange>
        </w:rPr>
      </w:pPr>
      <w:del w:id="1400" w:author="洪刘" w:date="2026-03-06T16:53:41Z">
        <w:r>
          <w:rPr>
            <w:rFonts w:hint="eastAsia" w:ascii="宋体" w:hAnsi="宋体"/>
            <w:sz w:val="24"/>
          </w:rPr>
          <w:delText>3.1乙方保证其和原厂商为甲方提供优质的服务及产品，服务及产品的各项指标均能符合本合同规定的要求。服务期内，乙方保证提供甲方在需求文件中要求的全部服务。详见附件三。</w:delText>
        </w:r>
      </w:del>
      <w:del w:id="1401" w:author="洪刘" w:date="2026-03-06T16:53:41Z">
        <w:r>
          <w:rPr>
            <w:rFonts w:hint="eastAsia" w:ascii="宋体" w:hAnsi="宋体"/>
            <w:i w:val="0"/>
            <w:color w:val="auto"/>
            <w:sz w:val="24"/>
            <w:rPrChange w:id="1402" w:author="洪刘" w:date="2026-03-06T16:53:52Z">
              <w:rPr>
                <w:rFonts w:hint="eastAsia" w:ascii="宋体" w:hAnsi="宋体"/>
                <w:i/>
                <w:color w:val="FF0000"/>
                <w:sz w:val="24"/>
              </w:rPr>
            </w:rPrChange>
          </w:rPr>
          <w:delText>（续保服务提供商既有原厂商又有乙方时）</w:delText>
        </w:r>
      </w:del>
    </w:p>
    <w:p>
      <w:pPr>
        <w:tabs>
          <w:tab w:val="left" w:pos="6804"/>
        </w:tabs>
        <w:spacing w:line="360" w:lineRule="auto"/>
        <w:ind w:firstLine="559" w:firstLineChars="233"/>
        <w:rPr>
          <w:rFonts w:ascii="宋体" w:hAnsi="宋体"/>
          <w:sz w:val="24"/>
        </w:rPr>
      </w:pPr>
      <w:r>
        <w:rPr>
          <w:rFonts w:ascii="宋体" w:hAnsi="宋体"/>
          <w:sz w:val="24"/>
        </w:rPr>
        <w:t>3.</w:t>
      </w:r>
      <w:ins w:id="1403" w:author="洪刘" w:date="2026-03-06T16:54:10Z">
        <w:r>
          <w:rPr>
            <w:rFonts w:hint="eastAsia" w:ascii="宋体" w:hAnsi="宋体"/>
            <w:sz w:val="24"/>
            <w:lang w:val="en-US" w:eastAsia="zh-CN"/>
          </w:rPr>
          <w:t>3</w:t>
        </w:r>
      </w:ins>
      <w:del w:id="1404" w:author="洪刘" w:date="2026-03-06T16:54:09Z">
        <w:r>
          <w:rPr>
            <w:rFonts w:ascii="宋体" w:hAnsi="宋体"/>
            <w:sz w:val="24"/>
          </w:rPr>
          <w:delText>2</w:delText>
        </w:r>
      </w:del>
      <w:commentRangeStart w:id="0"/>
      <w:r>
        <w:rPr>
          <w:rFonts w:hint="eastAsia" w:ascii="宋体" w:hAnsi="宋体"/>
          <w:sz w:val="24"/>
        </w:rPr>
        <w:t>甲方于到达</w:t>
      </w:r>
      <w:del w:id="1405" w:author="洪刘" w:date="2026-03-06T16:58:15Z">
        <w:r>
          <w:rPr>
            <w:rFonts w:hint="eastAsia" w:ascii="宋体" w:hAnsi="宋体"/>
            <w:sz w:val="24"/>
          </w:rPr>
          <w:delText>续</w:delText>
        </w:r>
      </w:del>
      <w:ins w:id="1406" w:author="洪刘" w:date="2026-03-06T16:58:15Z">
        <w:r>
          <w:rPr>
            <w:rFonts w:hint="eastAsia" w:ascii="宋体" w:hAnsi="宋体"/>
            <w:sz w:val="24"/>
            <w:lang w:eastAsia="zh-CN"/>
          </w:rPr>
          <w:t>维</w:t>
        </w:r>
      </w:ins>
      <w:r>
        <w:rPr>
          <w:rFonts w:hint="eastAsia" w:ascii="宋体" w:hAnsi="宋体"/>
          <w:sz w:val="24"/>
        </w:rPr>
        <w:t>保服务期限（各</w:t>
      </w:r>
      <w:ins w:id="1407" w:author="洪刘" w:date="2026-03-06T16:59:29Z">
        <w:r>
          <w:rPr>
            <w:rFonts w:hint="eastAsia" w:ascii="宋体" w:hAnsi="宋体"/>
            <w:sz w:val="24"/>
          </w:rPr>
          <w:t>软硬件</w:t>
        </w:r>
      </w:ins>
      <w:r>
        <w:rPr>
          <w:rFonts w:hint="eastAsia" w:ascii="宋体" w:hAnsi="宋体"/>
          <w:sz w:val="24"/>
        </w:rPr>
        <w:t>设备</w:t>
      </w:r>
      <w:del w:id="1408" w:author="洪刘" w:date="2026-03-06T16:59:18Z">
        <w:r>
          <w:rPr>
            <w:rFonts w:hint="eastAsia" w:ascii="宋体" w:hAnsi="宋体"/>
            <w:sz w:val="24"/>
          </w:rPr>
          <w:delText>/软件</w:delText>
        </w:r>
      </w:del>
      <w:r>
        <w:rPr>
          <w:rFonts w:hint="eastAsia" w:ascii="宋体" w:hAnsi="宋体"/>
          <w:sz w:val="24"/>
        </w:rPr>
        <w:t>的</w:t>
      </w:r>
      <w:del w:id="1409" w:author="洪刘" w:date="2026-03-06T16:57:39Z">
        <w:r>
          <w:rPr>
            <w:rFonts w:hint="eastAsia" w:ascii="宋体" w:hAnsi="宋体"/>
            <w:sz w:val="24"/>
          </w:rPr>
          <w:delText>续</w:delText>
        </w:r>
      </w:del>
      <w:ins w:id="1410" w:author="洪刘" w:date="2026-03-06T16:57:39Z">
        <w:r>
          <w:rPr>
            <w:rFonts w:hint="eastAsia" w:ascii="宋体" w:hAnsi="宋体"/>
            <w:sz w:val="24"/>
            <w:lang w:eastAsia="zh-CN"/>
          </w:rPr>
          <w:t>维</w:t>
        </w:r>
      </w:ins>
      <w:r>
        <w:rPr>
          <w:rFonts w:hint="eastAsia" w:ascii="宋体" w:hAnsi="宋体"/>
          <w:sz w:val="24"/>
        </w:rPr>
        <w:t>保服务期限不一致的，以最长的期限为准进行计算）一半后</w:t>
      </w:r>
      <w:del w:id="1411" w:author="洪刘" w:date="2026-03-06T17:00:02Z">
        <w:r>
          <w:rPr>
            <w:rFonts w:hint="eastAsia" w:ascii="宋体" w:hAnsi="宋体"/>
            <w:sz w:val="24"/>
          </w:rPr>
          <w:delText>的</w:delText>
        </w:r>
      </w:del>
      <w:del w:id="1412" w:author="洪刘" w:date="2026-03-06T17:00:02Z">
        <w:r>
          <w:rPr>
            <w:rFonts w:hint="eastAsia" w:ascii="宋体" w:hAnsi="宋体"/>
            <w:sz w:val="24"/>
            <w:u w:val="none"/>
            <w:rPrChange w:id="1413" w:author="洪刘" w:date="2026-03-06T17:00:49Z">
              <w:rPr>
                <w:rFonts w:hint="eastAsia" w:ascii="宋体" w:hAnsi="宋体"/>
                <w:sz w:val="24"/>
                <w:u w:val="single"/>
              </w:rPr>
            </w:rPrChange>
          </w:rPr>
          <w:delText xml:space="preserve">  </w:delText>
        </w:r>
      </w:del>
      <w:del w:id="1414" w:author="洪刘" w:date="2026-03-06T17:00:02Z">
        <w:r>
          <w:rPr>
            <w:rFonts w:hint="eastAsia" w:ascii="宋体" w:hAnsi="宋体"/>
            <w:sz w:val="24"/>
          </w:rPr>
          <w:delText xml:space="preserve">  个工作日内</w:delText>
        </w:r>
      </w:del>
      <w:r>
        <w:rPr>
          <w:rFonts w:hint="eastAsia" w:ascii="宋体" w:hAnsi="宋体"/>
          <w:sz w:val="24"/>
        </w:rPr>
        <w:t>按照本合同规定的标准和要求对乙方服务进行</w:t>
      </w:r>
      <w:r>
        <w:rPr>
          <w:rFonts w:hint="eastAsia" w:ascii="宋体" w:hAnsi="宋体"/>
          <w:sz w:val="24"/>
          <w:lang w:val="en-US" w:eastAsia="zh-CN"/>
        </w:rPr>
        <w:t>中期</w:t>
      </w:r>
      <w:r>
        <w:rPr>
          <w:rFonts w:hint="eastAsia" w:ascii="宋体" w:hAnsi="宋体"/>
          <w:sz w:val="24"/>
        </w:rPr>
        <w:t>验收，乙方应当予以配合</w:t>
      </w:r>
      <w:ins w:id="1415" w:author="洪刘" w:date="2026-03-06T17:00:43Z">
        <w:del w:id="1416" w:author="洪刘" w:date="2026-03-06T14:01:59Z">
          <w:r>
            <w:rPr>
              <w:rFonts w:hint="eastAsia" w:ascii="宋体" w:hAnsi="宋体"/>
              <w:sz w:val="24"/>
            </w:rPr>
            <w:delText>。</w:delText>
          </w:r>
        </w:del>
      </w:ins>
      <w:ins w:id="1417" w:author="洪刘" w:date="2026-03-06T17:00:43Z">
        <w:del w:id="1418" w:author="洪刘" w:date="2026-03-06T14:01:59Z">
          <w:r>
            <w:rPr>
              <w:rFonts w:hint="eastAsia" w:ascii="宋体" w:hAnsi="宋体"/>
              <w:sz w:val="24"/>
              <w:lang w:val="en-US" w:eastAsia="zh-CN"/>
            </w:rPr>
            <w:delText>中期</w:delText>
          </w:r>
        </w:del>
      </w:ins>
      <w:ins w:id="1419" w:author="洪刘" w:date="2026-03-06T17:00:43Z">
        <w:r>
          <w:rPr>
            <w:rFonts w:hint="eastAsia" w:ascii="宋体" w:hAnsi="宋体" w:cs="Times New Roman"/>
            <w:sz w:val="24"/>
            <w:szCs w:val="24"/>
            <w:lang w:bidi="ar"/>
            <w:rPrChange w:id="1420" w:author="洪刘" w:date="2026-03-06T17:00:49Z">
              <w:rPr>
                <w:rFonts w:hint="eastAsia" w:ascii="宋体" w:hAnsi="宋体" w:cs="宋体"/>
                <w:szCs w:val="24"/>
                <w:lang w:bidi="ar"/>
              </w:rPr>
            </w:rPrChange>
          </w:rPr>
          <w:t>，最迟不晚于2026年9月底前完成，甲方通知乙方延期的情况除外</w:t>
        </w:r>
      </w:ins>
      <w:r>
        <w:rPr>
          <w:rFonts w:hint="eastAsia" w:ascii="宋体" w:hAnsi="宋体"/>
          <w:sz w:val="24"/>
        </w:rPr>
        <w:t>。</w:t>
      </w:r>
      <w:r>
        <w:rPr>
          <w:rFonts w:hint="eastAsia" w:ascii="宋体" w:hAnsi="宋体"/>
          <w:sz w:val="24"/>
          <w:lang w:val="en-US" w:eastAsia="zh-CN"/>
        </w:rPr>
        <w:t>中期</w:t>
      </w:r>
      <w:r>
        <w:rPr>
          <w:rFonts w:hint="eastAsia" w:ascii="宋体" w:hAnsi="宋体"/>
          <w:sz w:val="24"/>
        </w:rPr>
        <w:t>验收</w:t>
      </w:r>
      <w:r>
        <w:rPr>
          <w:rFonts w:hint="eastAsia" w:ascii="宋体" w:hAnsi="宋体"/>
          <w:sz w:val="24"/>
          <w:lang w:val="en-US" w:eastAsia="zh-CN"/>
        </w:rPr>
        <w:t>合格</w:t>
      </w:r>
      <w:r>
        <w:rPr>
          <w:rFonts w:hint="eastAsia" w:ascii="宋体" w:hAnsi="宋体"/>
          <w:sz w:val="24"/>
        </w:rPr>
        <w:t>后,由甲方出具</w:t>
      </w:r>
      <w:sdt>
        <w:sdtPr>
          <w:rPr>
            <w:rFonts w:hint="eastAsia" w:ascii="宋体" w:hAnsi="宋体" w:eastAsia="宋体" w:cs="Times New Roman"/>
            <w:kern w:val="2"/>
            <w:sz w:val="24"/>
            <w:szCs w:val="24"/>
            <w:lang w:val="en-US" w:eastAsia="zh-CN" w:bidi="ar-SA"/>
          </w:rPr>
          <w:id w:val="147457500"/>
          <w:placeholder>
            <w:docPart w:val="{1028fcb2-736f-4325-b643-ccef74361164}"/>
          </w:placeholder>
        </w:sdtPr>
        <w:sdtEndPr>
          <w:rPr>
            <w:rFonts w:hint="eastAsia" w:ascii="宋体" w:hAnsi="宋体" w:eastAsia="宋体" w:cs="Times New Roman"/>
            <w:i w:val="0"/>
            <w:color w:val="auto"/>
            <w:kern w:val="2"/>
            <w:sz w:val="24"/>
            <w:szCs w:val="24"/>
            <w:lang w:val="en-US" w:eastAsia="zh-CN" w:bidi="ar-SA"/>
          </w:rPr>
        </w:sdtEndPr>
        <w:sdtContent>
          <w:r>
            <w:rPr>
              <w:rFonts w:hint="eastAsia" w:ascii="宋体" w:hAnsi="宋体" w:cs="Times New Roman"/>
              <w:sz w:val="24"/>
              <w:rPrChange w:id="1421" w:author="洪刘" w:date="2026-03-06T17:00:49Z">
                <w:rPr>
                  <w:rFonts w:hint="eastAsia" w:ascii="宋体" w:hAnsi="宋体" w:cs="宋体"/>
                  <w:sz w:val="24"/>
                </w:rPr>
              </w:rPrChange>
            </w:rPr>
            <w:t>验收单</w:t>
          </w:r>
          <w:r>
            <w:rPr>
              <w:rFonts w:hint="eastAsia" w:ascii="宋体" w:hAnsi="宋体" w:cs="Times New Roman"/>
              <w:sz w:val="24"/>
              <w:lang w:val="en-US" w:eastAsia="zh-CN"/>
              <w:rPrChange w:id="1422" w:author="洪刘" w:date="2026-03-06T17:00:49Z">
                <w:rPr>
                  <w:rFonts w:hint="eastAsia" w:ascii="宋体" w:hAnsi="宋体" w:cs="宋体"/>
                  <w:sz w:val="24"/>
                  <w:lang w:val="en-US" w:eastAsia="zh-CN"/>
                </w:rPr>
              </w:rPrChange>
            </w:rPr>
            <w:t>/验收报告</w:t>
          </w:r>
          <w:del w:id="1423" w:author="洪刘" w:date="2026-03-06T17:00:17Z">
            <w:r>
              <w:rPr>
                <w:rFonts w:hint="eastAsia" w:ascii="宋体" w:hAnsi="宋体"/>
                <w:i w:val="0"/>
                <w:color w:val="auto"/>
                <w:sz w:val="24"/>
                <w:rPrChange w:id="1424" w:author="洪刘" w:date="2026-03-06T17:00:49Z">
                  <w:rPr>
                    <w:rFonts w:hint="eastAsia" w:ascii="宋体" w:hAnsi="宋体"/>
                    <w:i/>
                    <w:color w:val="FF0000"/>
                    <w:sz w:val="24"/>
                  </w:rPr>
                </w:rPrChange>
              </w:rPr>
              <w:delText>(根据</w:delText>
            </w:r>
          </w:del>
          <w:del w:id="1425" w:author="洪刘" w:date="2026-03-06T17:00:17Z">
            <w:r>
              <w:rPr>
                <w:rFonts w:hint="eastAsia" w:ascii="宋体" w:hAnsi="宋体"/>
                <w:i w:val="0"/>
                <w:color w:val="auto"/>
                <w:sz w:val="24"/>
                <w:lang w:val="en-US" w:eastAsia="zh-CN"/>
                <w:rPrChange w:id="1426" w:author="洪刘" w:date="2026-03-06T17:00:49Z">
                  <w:rPr>
                    <w:rFonts w:hint="eastAsia" w:ascii="宋体" w:hAnsi="宋体"/>
                    <w:i/>
                    <w:color w:val="FF0000"/>
                    <w:sz w:val="24"/>
                    <w:lang w:val="en-US" w:eastAsia="zh-CN"/>
                  </w:rPr>
                </w:rPrChange>
              </w:rPr>
              <w:delText>项目</w:delText>
            </w:r>
          </w:del>
          <w:del w:id="1427" w:author="洪刘" w:date="2026-03-06T17:00:17Z">
            <w:r>
              <w:rPr>
                <w:rFonts w:hint="eastAsia" w:ascii="宋体" w:hAnsi="宋体"/>
                <w:i w:val="0"/>
                <w:color w:val="auto"/>
                <w:sz w:val="24"/>
                <w:rPrChange w:id="1428" w:author="洪刘" w:date="2026-03-06T17:00:49Z">
                  <w:rPr>
                    <w:rFonts w:hint="eastAsia" w:ascii="宋体" w:hAnsi="宋体"/>
                    <w:i/>
                    <w:color w:val="FF0000"/>
                    <w:sz w:val="24"/>
                  </w:rPr>
                </w:rPrChange>
              </w:rPr>
              <w:delText>选择)</w:delText>
            </w:r>
          </w:del>
        </w:sdtContent>
      </w:sdt>
      <w:r>
        <w:rPr>
          <w:rFonts w:hint="eastAsia" w:ascii="宋体" w:hAnsi="宋体" w:eastAsia="宋体" w:cs="Times New Roman"/>
          <w:i w:val="0"/>
          <w:sz w:val="24"/>
          <w:lang w:eastAsia="zh-CN"/>
        </w:rPr>
        <w:t>，</w:t>
      </w:r>
      <w:r>
        <w:rPr>
          <w:rFonts w:hint="eastAsia" w:ascii="宋体" w:hAnsi="宋体" w:eastAsia="宋体" w:cs="Times New Roman"/>
          <w:i w:val="0"/>
          <w:sz w:val="24"/>
          <w:lang w:val="en-US" w:eastAsia="zh-CN"/>
        </w:rPr>
        <w:t>乙方进行书面确认</w:t>
      </w:r>
      <w:r>
        <w:rPr>
          <w:rFonts w:hint="eastAsia" w:ascii="宋体" w:hAnsi="宋体"/>
          <w:sz w:val="24"/>
        </w:rPr>
        <w:t>。</w:t>
      </w:r>
      <w:r>
        <w:rPr>
          <w:rFonts w:hint="eastAsia" w:ascii="宋体" w:hAnsi="宋体"/>
          <w:sz w:val="24"/>
          <w:lang w:val="en-US" w:eastAsia="zh-CN"/>
        </w:rPr>
        <w:t>乙方拒绝书面确认</w:t>
      </w:r>
      <w:sdt>
        <w:sdtPr>
          <w:rPr>
            <w:rFonts w:hint="eastAsia" w:ascii="宋体" w:hAnsi="宋体" w:eastAsia="宋体" w:cs="Times New Roman"/>
            <w:kern w:val="2"/>
            <w:sz w:val="24"/>
            <w:szCs w:val="24"/>
            <w:lang w:val="en-US" w:eastAsia="zh-CN" w:bidi="ar-SA"/>
          </w:rPr>
          <w:id w:val="147457484"/>
          <w:placeholder>
            <w:docPart w:val="{a0c4ab2e-23b4-4d3e-bf05-732ab3b8e727}"/>
          </w:placeholder>
        </w:sdtPr>
        <w:sdtEndPr>
          <w:rPr>
            <w:rFonts w:hint="eastAsia" w:ascii="宋体" w:hAnsi="宋体" w:eastAsia="宋体" w:cs="Times New Roman"/>
            <w:i/>
            <w:color w:val="FF0000"/>
            <w:kern w:val="2"/>
            <w:sz w:val="24"/>
            <w:szCs w:val="24"/>
            <w:lang w:val="en-US" w:eastAsia="zh-CN" w:bidi="ar-SA"/>
          </w:rPr>
        </w:sdtEndPr>
        <w:sdtContent>
          <w:r>
            <w:rPr>
              <w:rFonts w:hint="eastAsia" w:ascii="宋体" w:hAnsi="宋体" w:cs="Times New Roman"/>
              <w:sz w:val="24"/>
              <w:rPrChange w:id="1429" w:author="洪刘" w:date="2026-03-06T17:00:49Z">
                <w:rPr>
                  <w:rFonts w:hint="eastAsia" w:ascii="宋体" w:hAnsi="宋体" w:cs="宋体"/>
                  <w:sz w:val="24"/>
                </w:rPr>
              </w:rPrChange>
            </w:rPr>
            <w:t>验收单</w:t>
          </w:r>
          <w:r>
            <w:rPr>
              <w:rFonts w:hint="eastAsia" w:ascii="宋体" w:hAnsi="宋体" w:cs="Times New Roman"/>
              <w:sz w:val="24"/>
              <w:lang w:val="en-US" w:eastAsia="zh-CN"/>
              <w:rPrChange w:id="1430" w:author="洪刘" w:date="2026-03-06T17:00:49Z">
                <w:rPr>
                  <w:rFonts w:hint="eastAsia" w:ascii="宋体" w:hAnsi="宋体" w:cs="宋体"/>
                  <w:sz w:val="24"/>
                  <w:lang w:val="en-US" w:eastAsia="zh-CN"/>
                </w:rPr>
              </w:rPrChange>
            </w:rPr>
            <w:t>/验收报</w:t>
          </w:r>
          <w:r>
            <w:rPr>
              <w:rFonts w:hint="eastAsia" w:ascii="宋体" w:hAnsi="宋体" w:cs="宋体"/>
              <w:sz w:val="24"/>
              <w:lang w:val="en-US" w:eastAsia="zh-CN"/>
            </w:rPr>
            <w:t>告</w:t>
          </w:r>
          <w:del w:id="1431" w:author="洪刘" w:date="2026-03-06T17:00:20Z">
            <w:r>
              <w:rPr>
                <w:rFonts w:hint="eastAsia" w:ascii="宋体" w:hAnsi="宋体"/>
                <w:i/>
                <w:color w:val="FF0000"/>
                <w:sz w:val="24"/>
              </w:rPr>
              <w:delText>(根据</w:delText>
            </w:r>
          </w:del>
          <w:del w:id="1432" w:author="洪刘" w:date="2026-03-06T17:00:20Z">
            <w:r>
              <w:rPr>
                <w:rFonts w:hint="eastAsia" w:ascii="宋体" w:hAnsi="宋体"/>
                <w:i/>
                <w:color w:val="FF0000"/>
                <w:sz w:val="24"/>
                <w:lang w:val="en-US" w:eastAsia="zh-CN"/>
              </w:rPr>
              <w:delText>项目</w:delText>
            </w:r>
          </w:del>
          <w:del w:id="1433" w:author="洪刘" w:date="2026-03-06T17:00:20Z">
            <w:r>
              <w:rPr>
                <w:rFonts w:hint="eastAsia" w:ascii="宋体" w:hAnsi="宋体"/>
                <w:i/>
                <w:color w:val="FF0000"/>
                <w:sz w:val="24"/>
              </w:rPr>
              <w:delText>选择)</w:delText>
            </w:r>
          </w:del>
        </w:sdtContent>
      </w:sdt>
      <w:r>
        <w:rPr>
          <w:rFonts w:hint="eastAsia" w:ascii="宋体" w:hAnsi="宋体" w:eastAsia="宋体" w:cs="Times New Roman"/>
          <w:i w:val="0"/>
          <w:sz w:val="24"/>
          <w:lang w:val="en-US" w:eastAsia="zh-CN"/>
        </w:rPr>
        <w:t>的，视为同意。</w:t>
      </w:r>
    </w:p>
    <w:p>
      <w:pPr>
        <w:spacing w:line="360" w:lineRule="auto"/>
        <w:ind w:firstLine="559" w:firstLineChars="233"/>
        <w:rPr>
          <w:rStyle w:val="52"/>
          <w:rFonts w:asciiTheme="minorHAnsi" w:hAnsiTheme="minorHAnsi" w:eastAsiaTheme="minorEastAsia" w:cstheme="minorBidi"/>
          <w:szCs w:val="22"/>
        </w:rPr>
      </w:pPr>
      <w:r>
        <w:rPr>
          <w:rFonts w:hint="eastAsia" w:ascii="宋体" w:hAnsi="宋体"/>
          <w:sz w:val="24"/>
        </w:rPr>
        <w:t>3.</w:t>
      </w:r>
      <w:ins w:id="1434" w:author="洪刘" w:date="2026-03-06T16:54:12Z">
        <w:r>
          <w:rPr>
            <w:rFonts w:hint="eastAsia" w:ascii="宋体" w:hAnsi="宋体"/>
            <w:sz w:val="24"/>
            <w:lang w:val="en-US" w:eastAsia="zh-CN"/>
          </w:rPr>
          <w:t>4</w:t>
        </w:r>
      </w:ins>
      <w:del w:id="1435" w:author="洪刘" w:date="2026-03-06T16:54:12Z">
        <w:r>
          <w:rPr>
            <w:rFonts w:hint="eastAsia" w:ascii="宋体" w:hAnsi="宋体"/>
            <w:sz w:val="24"/>
          </w:rPr>
          <w:delText>3</w:delText>
        </w:r>
      </w:del>
      <w:r>
        <w:rPr>
          <w:rFonts w:hint="eastAsia" w:ascii="宋体" w:hAnsi="宋体"/>
          <w:sz w:val="24"/>
        </w:rPr>
        <w:t>甲方于</w:t>
      </w:r>
      <w:del w:id="1436" w:author="洪刘" w:date="2026-03-06T16:57:40Z">
        <w:r>
          <w:rPr>
            <w:rFonts w:hint="eastAsia" w:ascii="宋体" w:hAnsi="宋体"/>
            <w:sz w:val="24"/>
          </w:rPr>
          <w:delText>续</w:delText>
        </w:r>
      </w:del>
      <w:ins w:id="1437" w:author="洪刘" w:date="2026-03-06T16:57:40Z">
        <w:r>
          <w:rPr>
            <w:rFonts w:hint="eastAsia" w:ascii="宋体" w:hAnsi="宋体"/>
            <w:sz w:val="24"/>
            <w:lang w:eastAsia="zh-CN"/>
          </w:rPr>
          <w:t>维</w:t>
        </w:r>
      </w:ins>
      <w:r>
        <w:rPr>
          <w:rFonts w:hint="eastAsia" w:ascii="宋体" w:hAnsi="宋体"/>
          <w:sz w:val="24"/>
        </w:rPr>
        <w:t>保服务期限（各</w:t>
      </w:r>
      <w:ins w:id="1438" w:author="洪刘" w:date="2026-03-06T16:59:34Z">
        <w:r>
          <w:rPr>
            <w:rFonts w:hint="eastAsia" w:ascii="宋体" w:hAnsi="宋体"/>
            <w:sz w:val="24"/>
          </w:rPr>
          <w:t>软硬件</w:t>
        </w:r>
      </w:ins>
      <w:r>
        <w:rPr>
          <w:rFonts w:hint="eastAsia" w:ascii="宋体" w:hAnsi="宋体"/>
          <w:sz w:val="24"/>
        </w:rPr>
        <w:t>设备</w:t>
      </w:r>
      <w:del w:id="1439" w:author="洪刘" w:date="2026-03-06T16:59:37Z">
        <w:r>
          <w:rPr>
            <w:rFonts w:hint="eastAsia" w:ascii="宋体" w:hAnsi="宋体"/>
            <w:sz w:val="24"/>
          </w:rPr>
          <w:delText>/软件</w:delText>
        </w:r>
      </w:del>
      <w:r>
        <w:rPr>
          <w:rFonts w:hint="eastAsia" w:ascii="宋体" w:hAnsi="宋体"/>
          <w:sz w:val="24"/>
        </w:rPr>
        <w:t>的</w:t>
      </w:r>
      <w:del w:id="1440" w:author="洪刘" w:date="2026-03-06T16:57:41Z">
        <w:r>
          <w:rPr>
            <w:rFonts w:hint="eastAsia" w:ascii="宋体" w:hAnsi="宋体"/>
            <w:sz w:val="24"/>
          </w:rPr>
          <w:delText>续</w:delText>
        </w:r>
      </w:del>
      <w:ins w:id="1441" w:author="洪刘" w:date="2026-03-06T16:57:41Z">
        <w:r>
          <w:rPr>
            <w:rFonts w:hint="eastAsia" w:ascii="宋体" w:hAnsi="宋体"/>
            <w:sz w:val="24"/>
            <w:lang w:eastAsia="zh-CN"/>
          </w:rPr>
          <w:t>维</w:t>
        </w:r>
      </w:ins>
      <w:r>
        <w:rPr>
          <w:rFonts w:hint="eastAsia" w:ascii="宋体" w:hAnsi="宋体"/>
          <w:sz w:val="24"/>
        </w:rPr>
        <w:t>保服务期限不一致的，以最长的期限为准进行计算）届满</w:t>
      </w:r>
      <w:del w:id="1442" w:author="洪刘" w:date="2026-03-06T17:00:11Z">
        <w:r>
          <w:rPr>
            <w:rFonts w:hint="eastAsia" w:ascii="宋体" w:hAnsi="宋体"/>
            <w:sz w:val="24"/>
          </w:rPr>
          <w:delText>后    个工作日内</w:delText>
        </w:r>
      </w:del>
      <w:r>
        <w:rPr>
          <w:rFonts w:hint="eastAsia" w:ascii="宋体" w:hAnsi="宋体"/>
          <w:sz w:val="24"/>
        </w:rPr>
        <w:t>按照本合同规定的标准和要求对乙方服务进行</w:t>
      </w:r>
      <w:r>
        <w:rPr>
          <w:rFonts w:hint="eastAsia" w:ascii="宋体" w:hAnsi="宋体"/>
          <w:sz w:val="24"/>
          <w:lang w:val="en-US" w:eastAsia="zh-CN"/>
        </w:rPr>
        <w:t>最终</w:t>
      </w:r>
      <w:r>
        <w:rPr>
          <w:rFonts w:hint="eastAsia" w:ascii="宋体" w:hAnsi="宋体"/>
          <w:sz w:val="24"/>
        </w:rPr>
        <w:t>验收，乙方应当予以配合</w:t>
      </w:r>
      <w:ins w:id="1443" w:author="洪刘" w:date="2026-03-06T17:01:10Z">
        <w:del w:id="1444" w:author="洪刘" w:date="2026-03-06T14:02:00Z">
          <w:r>
            <w:rPr>
              <w:rFonts w:hint="eastAsia" w:ascii="宋体" w:hAnsi="宋体"/>
              <w:sz w:val="24"/>
            </w:rPr>
            <w:delText>。</w:delText>
          </w:r>
        </w:del>
      </w:ins>
      <w:ins w:id="1445" w:author="洪刘" w:date="2026-03-06T17:01:10Z">
        <w:del w:id="1446" w:author="洪刘" w:date="2026-03-06T14:02:00Z">
          <w:r>
            <w:rPr>
              <w:rFonts w:hint="eastAsia" w:ascii="宋体" w:hAnsi="宋体"/>
              <w:sz w:val="24"/>
              <w:lang w:val="en-US" w:eastAsia="zh-CN"/>
            </w:rPr>
            <w:delText>最终</w:delText>
          </w:r>
        </w:del>
      </w:ins>
      <w:ins w:id="1447" w:author="洪刘" w:date="2026-03-06T17:01:12Z">
        <w:del w:id="1448" w:author="洪刘" w:date="2026-03-06T14:02:00Z">
          <w:r>
            <w:rPr>
              <w:rFonts w:hint="eastAsia" w:ascii="宋体" w:hAnsi="宋体"/>
              <w:sz w:val="24"/>
              <w:lang w:val="en-US" w:eastAsia="zh-CN"/>
            </w:rPr>
            <w:delText>。最终</w:delText>
          </w:r>
        </w:del>
      </w:ins>
      <w:ins w:id="1449" w:author="洪刘" w:date="2026-03-06T17:01:12Z">
        <w:r>
          <w:rPr>
            <w:rFonts w:hint="eastAsia" w:ascii="宋体" w:hAnsi="宋体"/>
            <w:sz w:val="24"/>
            <w:lang w:val="en-US" w:eastAsia="zh-CN"/>
          </w:rPr>
          <w:t>，最迟不晚于2027年4月底前完成，甲方通知乙方延期的情况除外</w:t>
        </w:r>
      </w:ins>
      <w:r>
        <w:rPr>
          <w:rFonts w:hint="eastAsia" w:ascii="宋体" w:hAnsi="宋体"/>
          <w:sz w:val="24"/>
        </w:rPr>
        <w:t>。</w:t>
      </w:r>
      <w:r>
        <w:rPr>
          <w:rFonts w:hint="eastAsia" w:ascii="宋体" w:hAnsi="宋体"/>
          <w:sz w:val="24"/>
          <w:lang w:val="en-US" w:eastAsia="zh-CN"/>
        </w:rPr>
        <w:t>最终</w:t>
      </w:r>
      <w:r>
        <w:rPr>
          <w:rFonts w:hint="eastAsia" w:ascii="宋体" w:hAnsi="宋体"/>
          <w:sz w:val="24"/>
        </w:rPr>
        <w:t>验收</w:t>
      </w:r>
      <w:r>
        <w:rPr>
          <w:rFonts w:hint="eastAsia" w:ascii="宋体" w:hAnsi="宋体"/>
          <w:sz w:val="24"/>
          <w:lang w:val="en-US" w:eastAsia="zh-CN"/>
        </w:rPr>
        <w:t>合格</w:t>
      </w:r>
      <w:r>
        <w:rPr>
          <w:rFonts w:hint="eastAsia" w:ascii="宋体" w:hAnsi="宋体"/>
          <w:sz w:val="24"/>
        </w:rPr>
        <w:t>后,由甲方出具</w:t>
      </w:r>
      <w:sdt>
        <w:sdtPr>
          <w:rPr>
            <w:rFonts w:hint="eastAsia" w:ascii="宋体" w:hAnsi="宋体" w:eastAsia="宋体" w:cs="Times New Roman"/>
            <w:kern w:val="2"/>
            <w:sz w:val="24"/>
            <w:szCs w:val="24"/>
            <w:lang w:val="en-US" w:eastAsia="zh-CN" w:bidi="ar-SA"/>
          </w:rPr>
          <w:id w:val="147457464"/>
          <w:placeholder>
            <w:docPart w:val="{3c44776c-a374-4141-8d19-eb688ce11ca1}"/>
          </w:placeholder>
        </w:sdtPr>
        <w:sdtEndPr>
          <w:rPr>
            <w:rFonts w:hint="eastAsia" w:ascii="宋体" w:hAnsi="宋体" w:eastAsia="宋体" w:cs="Times New Roman"/>
            <w:i/>
            <w:color w:val="FF0000"/>
            <w:kern w:val="2"/>
            <w:sz w:val="24"/>
            <w:szCs w:val="24"/>
            <w:lang w:val="en-US" w:eastAsia="zh-CN" w:bidi="ar-SA"/>
          </w:rPr>
        </w:sdtEndPr>
        <w:sdtContent>
          <w:r>
            <w:rPr>
              <w:rFonts w:hint="eastAsia" w:ascii="宋体" w:hAnsi="宋体" w:cs="宋体"/>
              <w:sz w:val="24"/>
            </w:rPr>
            <w:t>验收单</w:t>
          </w:r>
          <w:r>
            <w:rPr>
              <w:rFonts w:hint="eastAsia" w:ascii="宋体" w:hAnsi="宋体" w:cs="宋体"/>
              <w:sz w:val="24"/>
              <w:lang w:val="en-US" w:eastAsia="zh-CN"/>
            </w:rPr>
            <w:t>/验收报告</w:t>
          </w:r>
          <w:del w:id="1450" w:author="洪刘" w:date="2026-03-06T17:00:23Z">
            <w:r>
              <w:rPr>
                <w:rFonts w:hint="eastAsia" w:ascii="宋体" w:hAnsi="宋体"/>
                <w:i/>
                <w:color w:val="FF0000"/>
                <w:sz w:val="24"/>
              </w:rPr>
              <w:delText>(根据</w:delText>
            </w:r>
          </w:del>
          <w:del w:id="1451" w:author="洪刘" w:date="2026-03-06T17:00:23Z">
            <w:r>
              <w:rPr>
                <w:rFonts w:hint="eastAsia" w:ascii="宋体" w:hAnsi="宋体"/>
                <w:i/>
                <w:color w:val="FF0000"/>
                <w:sz w:val="24"/>
                <w:lang w:val="en-US" w:eastAsia="zh-CN"/>
              </w:rPr>
              <w:delText>项目</w:delText>
            </w:r>
          </w:del>
          <w:del w:id="1452" w:author="洪刘" w:date="2026-03-06T17:00:23Z">
            <w:r>
              <w:rPr>
                <w:rFonts w:hint="eastAsia" w:ascii="宋体" w:hAnsi="宋体"/>
                <w:i/>
                <w:color w:val="FF0000"/>
                <w:sz w:val="24"/>
              </w:rPr>
              <w:delText>选择)</w:delText>
            </w:r>
          </w:del>
        </w:sdtContent>
      </w:sdt>
      <w:r>
        <w:rPr>
          <w:rFonts w:hint="eastAsia" w:ascii="宋体" w:hAnsi="宋体" w:eastAsia="宋体" w:cs="Times New Roman"/>
          <w:i w:val="0"/>
          <w:sz w:val="24"/>
          <w:lang w:eastAsia="zh-CN"/>
        </w:rPr>
        <w:t>，</w:t>
      </w:r>
      <w:r>
        <w:rPr>
          <w:rFonts w:hint="eastAsia" w:ascii="宋体" w:hAnsi="宋体" w:eastAsia="宋体" w:cs="Times New Roman"/>
          <w:i w:val="0"/>
          <w:sz w:val="24"/>
          <w:lang w:val="en-US" w:eastAsia="zh-CN"/>
        </w:rPr>
        <w:t>乙方进行书面确认</w:t>
      </w:r>
      <w:r>
        <w:rPr>
          <w:rFonts w:hint="eastAsia" w:ascii="宋体" w:hAnsi="宋体"/>
          <w:sz w:val="24"/>
        </w:rPr>
        <w:t>。</w:t>
      </w:r>
      <w:commentRangeEnd w:id="0"/>
      <w:r>
        <w:rPr>
          <w:rStyle w:val="52"/>
          <w:rFonts w:asciiTheme="minorHAnsi" w:hAnsiTheme="minorHAnsi" w:eastAsiaTheme="minorEastAsia" w:cstheme="minorBidi"/>
          <w:szCs w:val="22"/>
        </w:rPr>
        <w:commentReference w:id="0"/>
      </w:r>
      <w:r>
        <w:rPr>
          <w:rFonts w:hint="eastAsia" w:ascii="宋体" w:hAnsi="宋体"/>
          <w:sz w:val="24"/>
          <w:lang w:val="en-US" w:eastAsia="zh-CN"/>
        </w:rPr>
        <w:t>乙方拒绝书面确认</w:t>
      </w:r>
      <w:sdt>
        <w:sdtPr>
          <w:rPr>
            <w:rFonts w:hint="eastAsia" w:ascii="宋体" w:hAnsi="宋体" w:eastAsia="宋体" w:cs="Times New Roman"/>
            <w:kern w:val="2"/>
            <w:sz w:val="24"/>
            <w:szCs w:val="24"/>
            <w:lang w:val="en-US" w:eastAsia="zh-CN" w:bidi="ar-SA"/>
          </w:rPr>
          <w:id w:val="147457448"/>
          <w:placeholder>
            <w:docPart w:val="{976e18e3-65be-441d-b874-d349856c8fb2}"/>
          </w:placeholder>
        </w:sdtPr>
        <w:sdtEndPr>
          <w:rPr>
            <w:rFonts w:hint="eastAsia" w:ascii="宋体" w:hAnsi="宋体" w:eastAsia="宋体" w:cs="Times New Roman"/>
            <w:i/>
            <w:color w:val="FF0000"/>
            <w:kern w:val="2"/>
            <w:sz w:val="24"/>
            <w:szCs w:val="24"/>
            <w:lang w:val="en-US" w:eastAsia="zh-CN" w:bidi="ar-SA"/>
          </w:rPr>
        </w:sdtEndPr>
        <w:sdtContent>
          <w:r>
            <w:rPr>
              <w:rFonts w:hint="eastAsia" w:ascii="宋体" w:hAnsi="宋体" w:cs="宋体"/>
              <w:sz w:val="24"/>
            </w:rPr>
            <w:t>验收单</w:t>
          </w:r>
          <w:r>
            <w:rPr>
              <w:rFonts w:hint="eastAsia" w:ascii="宋体" w:hAnsi="宋体" w:cs="宋体"/>
              <w:sz w:val="24"/>
              <w:lang w:val="en-US" w:eastAsia="zh-CN"/>
            </w:rPr>
            <w:t>/验收报告</w:t>
          </w:r>
          <w:del w:id="1453" w:author="洪刘" w:date="2026-03-06T17:00:26Z">
            <w:r>
              <w:rPr>
                <w:rFonts w:hint="eastAsia" w:ascii="宋体" w:hAnsi="宋体"/>
                <w:i/>
                <w:color w:val="FF0000"/>
                <w:sz w:val="24"/>
              </w:rPr>
              <w:delText>(根据</w:delText>
            </w:r>
          </w:del>
          <w:del w:id="1454" w:author="洪刘" w:date="2026-03-06T17:00:26Z">
            <w:r>
              <w:rPr>
                <w:rFonts w:hint="eastAsia" w:ascii="宋体" w:hAnsi="宋体"/>
                <w:i/>
                <w:color w:val="FF0000"/>
                <w:sz w:val="24"/>
                <w:lang w:val="en-US" w:eastAsia="zh-CN"/>
              </w:rPr>
              <w:delText>项目</w:delText>
            </w:r>
          </w:del>
          <w:del w:id="1455" w:author="洪刘" w:date="2026-03-06T17:00:26Z">
            <w:r>
              <w:rPr>
                <w:rFonts w:hint="eastAsia" w:ascii="宋体" w:hAnsi="宋体"/>
                <w:i/>
                <w:color w:val="FF0000"/>
                <w:sz w:val="24"/>
              </w:rPr>
              <w:delText>选择)</w:delText>
            </w:r>
          </w:del>
        </w:sdtContent>
      </w:sdt>
      <w:r>
        <w:rPr>
          <w:rFonts w:hint="eastAsia" w:ascii="宋体" w:hAnsi="宋体" w:eastAsia="宋体" w:cs="Times New Roman"/>
          <w:i w:val="0"/>
          <w:sz w:val="24"/>
          <w:lang w:val="en-US" w:eastAsia="zh-CN"/>
        </w:rPr>
        <w:t>的，视为同意。</w:t>
      </w:r>
    </w:p>
    <w:p>
      <w:pPr>
        <w:spacing w:line="360" w:lineRule="auto"/>
        <w:ind w:firstLine="559" w:firstLineChars="233"/>
        <w:rPr>
          <w:rStyle w:val="52"/>
          <w:rFonts w:hint="default" w:asciiTheme="minorHAnsi" w:hAnsiTheme="minorHAnsi" w:eastAsiaTheme="minorEastAsia" w:cstheme="minorBidi"/>
          <w:szCs w:val="22"/>
          <w:lang w:val="en-US" w:eastAsia="zh-CN"/>
        </w:rPr>
      </w:pPr>
      <w:r>
        <w:rPr>
          <w:rFonts w:ascii="宋体" w:hAnsi="宋体"/>
          <w:sz w:val="24"/>
        </w:rPr>
        <w:t>3.</w:t>
      </w:r>
      <w:ins w:id="1456" w:author="洪刘" w:date="2026-03-06T16:54:14Z">
        <w:r>
          <w:rPr>
            <w:rFonts w:hint="eastAsia" w:ascii="宋体" w:hAnsi="宋体"/>
            <w:sz w:val="24"/>
            <w:lang w:val="en-US" w:eastAsia="zh-CN"/>
          </w:rPr>
          <w:t>5</w:t>
        </w:r>
      </w:ins>
      <w:del w:id="1457" w:author="洪刘" w:date="2026-03-06T16:54:14Z">
        <w:r>
          <w:rPr>
            <w:rFonts w:ascii="宋体" w:hAnsi="宋体"/>
            <w:sz w:val="24"/>
          </w:rPr>
          <w:delText>4</w:delText>
        </w:r>
      </w:del>
      <w:r>
        <w:rPr>
          <w:rFonts w:hint="eastAsia" w:ascii="宋体" w:hAnsi="宋体"/>
          <w:sz w:val="24"/>
        </w:rPr>
        <w:t>乙方未能通过甲方中期验收或最终验收的，</w:t>
      </w:r>
      <w:r>
        <w:rPr>
          <w:rFonts w:hint="eastAsia" w:ascii="宋体"/>
          <w:sz w:val="24"/>
          <w:lang w:val="en-US" w:eastAsia="zh-CN"/>
        </w:rPr>
        <w:t>应在验收单/验收报告载明后续处理方案，并由乙方书面确认。乙方</w:t>
      </w:r>
      <w:r>
        <w:rPr>
          <w:rFonts w:hint="eastAsia" w:ascii="宋体" w:hAnsi="宋体"/>
          <w:sz w:val="24"/>
        </w:rPr>
        <w:t>应采取一切补救措施继续履行合同义务</w:t>
      </w:r>
      <w:r>
        <w:rPr>
          <w:rFonts w:hint="eastAsia" w:ascii="宋体" w:hAnsi="宋体"/>
          <w:sz w:val="24"/>
          <w:lang w:eastAsia="zh-CN"/>
        </w:rPr>
        <w:t>、</w:t>
      </w:r>
      <w:r>
        <w:rPr>
          <w:rFonts w:hint="eastAsia" w:ascii="宋体" w:hAnsi="宋体"/>
          <w:sz w:val="24"/>
          <w:lang w:val="en-US" w:eastAsia="zh-CN"/>
        </w:rPr>
        <w:t>限期整改后再次进行验收</w:t>
      </w:r>
      <w:r>
        <w:rPr>
          <w:rFonts w:hint="eastAsia" w:ascii="宋体" w:hAnsi="宋体"/>
          <w:sz w:val="24"/>
        </w:rPr>
        <w:t>，由此产生的费用由乙方负担。</w:t>
      </w:r>
      <w:r>
        <w:rPr>
          <w:rFonts w:hint="eastAsia" w:ascii="宋体"/>
          <w:sz w:val="24"/>
          <w:lang w:val="en-US" w:eastAsia="zh-CN"/>
        </w:rPr>
        <w:t>每次验收均需出具</w:t>
      </w:r>
      <w:sdt>
        <w:sdtPr>
          <w:rPr>
            <w:rFonts w:hint="eastAsia" w:ascii="宋体" w:hAnsi="Times New Roman" w:eastAsia="宋体" w:cs="Times New Roman"/>
            <w:kern w:val="2"/>
            <w:sz w:val="24"/>
            <w:szCs w:val="24"/>
            <w:lang w:val="en-US" w:eastAsia="zh-CN" w:bidi="ar-SA"/>
          </w:rPr>
          <w:id w:val="147457409"/>
          <w:placeholder>
            <w:docPart w:val="{9bc30b7f-24ea-4aca-9c73-abd016c7a778}"/>
          </w:placeholder>
        </w:sdtPr>
        <w:sdtEndPr>
          <w:rPr>
            <w:rFonts w:hint="eastAsia" w:ascii="宋体" w:hAnsi="Times New Roman" w:eastAsia="宋体" w:cs="Times New Roman"/>
            <w:i w:val="0"/>
            <w:color w:val="auto"/>
            <w:kern w:val="2"/>
            <w:sz w:val="24"/>
            <w:szCs w:val="24"/>
            <w:lang w:val="en-US" w:eastAsia="zh-CN" w:bidi="ar-SA"/>
          </w:rPr>
        </w:sdtEndPr>
        <w:sdtContent>
          <w:r>
            <w:rPr>
              <w:rFonts w:hint="eastAsia" w:ascii="宋体" w:hAnsi="宋体" w:cs="宋体"/>
              <w:sz w:val="24"/>
            </w:rPr>
            <w:t>验收单</w:t>
          </w:r>
          <w:r>
            <w:rPr>
              <w:rFonts w:hint="eastAsia" w:ascii="宋体" w:hAnsi="宋体" w:cs="宋体"/>
              <w:sz w:val="24"/>
              <w:lang w:val="en-US" w:eastAsia="zh-CN"/>
            </w:rPr>
            <w:t>/验收报</w:t>
          </w:r>
          <w:r>
            <w:rPr>
              <w:rFonts w:hint="eastAsia" w:ascii="宋体" w:hAnsi="Times New Roman" w:cs="Times New Roman"/>
              <w:sz w:val="24"/>
              <w:lang w:val="en-US" w:eastAsia="zh-CN"/>
              <w:rPrChange w:id="1458" w:author="洪刘" w:date="2026-03-06T17:02:32Z">
                <w:rPr>
                  <w:rFonts w:hint="eastAsia" w:ascii="宋体" w:hAnsi="宋体" w:cs="宋体"/>
                  <w:sz w:val="24"/>
                  <w:lang w:val="en-US" w:eastAsia="zh-CN"/>
                </w:rPr>
              </w:rPrChange>
            </w:rPr>
            <w:t>告</w:t>
          </w:r>
          <w:del w:id="1459" w:author="洪刘" w:date="2026-03-06T17:02:06Z">
            <w:r>
              <w:rPr>
                <w:rFonts w:hint="eastAsia" w:ascii="宋体" w:hAnsi="Times New Roman"/>
                <w:i w:val="0"/>
                <w:color w:val="auto"/>
                <w:sz w:val="24"/>
                <w:rPrChange w:id="1460" w:author="洪刘" w:date="2026-03-06T17:02:32Z">
                  <w:rPr>
                    <w:rFonts w:hint="eastAsia" w:ascii="宋体" w:hAnsi="宋体"/>
                    <w:i/>
                    <w:color w:val="FF0000"/>
                    <w:sz w:val="24"/>
                  </w:rPr>
                </w:rPrChange>
              </w:rPr>
              <w:delText>(根据</w:delText>
            </w:r>
          </w:del>
          <w:del w:id="1461" w:author="洪刘" w:date="2026-03-06T17:02:06Z">
            <w:r>
              <w:rPr>
                <w:rFonts w:hint="eastAsia" w:ascii="宋体" w:hAnsi="Times New Roman"/>
                <w:i w:val="0"/>
                <w:color w:val="auto"/>
                <w:sz w:val="24"/>
                <w:lang w:val="en-US" w:eastAsia="zh-CN"/>
                <w:rPrChange w:id="1462" w:author="洪刘" w:date="2026-03-06T17:02:32Z">
                  <w:rPr>
                    <w:rFonts w:hint="eastAsia" w:ascii="宋体" w:hAnsi="宋体"/>
                    <w:i/>
                    <w:color w:val="FF0000"/>
                    <w:sz w:val="24"/>
                    <w:lang w:val="en-US" w:eastAsia="zh-CN"/>
                  </w:rPr>
                </w:rPrChange>
              </w:rPr>
              <w:delText>项目</w:delText>
            </w:r>
          </w:del>
          <w:del w:id="1463" w:author="洪刘" w:date="2026-03-06T17:02:06Z">
            <w:r>
              <w:rPr>
                <w:rFonts w:hint="eastAsia" w:ascii="宋体" w:hAnsi="Times New Roman"/>
                <w:i w:val="0"/>
                <w:color w:val="auto"/>
                <w:sz w:val="24"/>
                <w:rPrChange w:id="1464" w:author="洪刘" w:date="2026-03-06T17:02:32Z">
                  <w:rPr>
                    <w:rFonts w:hint="eastAsia" w:ascii="宋体" w:hAnsi="宋体"/>
                    <w:i/>
                    <w:color w:val="FF0000"/>
                    <w:sz w:val="24"/>
                  </w:rPr>
                </w:rPrChange>
              </w:rPr>
              <w:delText>选择)</w:delText>
            </w:r>
          </w:del>
        </w:sdtContent>
      </w:sdt>
      <w:r>
        <w:rPr>
          <w:rFonts w:hint="eastAsia" w:ascii="宋体" w:hAnsi="Times New Roman"/>
          <w:i w:val="0"/>
          <w:color w:val="auto"/>
          <w:sz w:val="24"/>
          <w:lang w:eastAsia="zh-CN"/>
          <w:rPrChange w:id="1465" w:author="洪刘" w:date="2026-03-06T17:02:32Z">
            <w:rPr>
              <w:rFonts w:hint="eastAsia" w:ascii="宋体" w:hAnsi="宋体"/>
              <w:i/>
              <w:color w:val="FF0000"/>
              <w:sz w:val="24"/>
              <w:lang w:eastAsia="zh-CN"/>
            </w:rPr>
          </w:rPrChange>
        </w:rPr>
        <w:t>。</w:t>
      </w:r>
      <w:r>
        <w:rPr>
          <w:rFonts w:hint="eastAsia" w:ascii="宋体" w:hAnsi="Times New Roman" w:eastAsia="宋体" w:cs="Times New Roman"/>
          <w:sz w:val="24"/>
        </w:rPr>
        <w:commentReference w:id="1"/>
      </w:r>
      <w:r>
        <w:rPr>
          <w:rFonts w:hint="eastAsia" w:ascii="宋体" w:hAnsi="Times New Roman" w:eastAsia="宋体" w:cs="Times New Roman"/>
          <w:sz w:val="24"/>
          <w:lang w:val="en-US" w:eastAsia="zh-CN"/>
        </w:rPr>
        <w:t>乙方拒绝书面确认的，视为同意。</w:t>
      </w:r>
    </w:p>
    <w:p>
      <w:pPr>
        <w:autoSpaceDE w:val="0"/>
        <w:autoSpaceDN w:val="0"/>
        <w:adjustRightInd w:val="0"/>
        <w:snapToGrid w:val="0"/>
        <w:spacing w:beforeLines="50" w:line="360" w:lineRule="auto"/>
        <w:jc w:val="center"/>
        <w:rPr>
          <w:rFonts w:hAnsi="宋体"/>
          <w:b/>
          <w:bCs/>
          <w:kern w:val="0"/>
          <w:sz w:val="28"/>
          <w:szCs w:val="28"/>
        </w:rPr>
      </w:pPr>
      <w:r>
        <w:rPr>
          <w:rFonts w:hint="eastAsia" w:hAnsi="宋体"/>
          <w:b/>
          <w:bCs/>
          <w:kern w:val="0"/>
          <w:sz w:val="28"/>
          <w:szCs w:val="28"/>
        </w:rPr>
        <w:t>第四部分</w:t>
      </w:r>
      <w:ins w:id="1466" w:author="洪刘" w:date="2026-03-06T17:02:17Z">
        <w:r>
          <w:rPr>
            <w:rFonts w:hint="eastAsia" w:hAnsi="宋体"/>
            <w:b/>
            <w:bCs/>
            <w:kern w:val="0"/>
            <w:sz w:val="28"/>
            <w:szCs w:val="28"/>
            <w:lang w:val="en-US" w:eastAsia="zh-CN"/>
          </w:rPr>
          <w:t xml:space="preserve">  </w:t>
        </w:r>
      </w:ins>
      <w:r>
        <w:rPr>
          <w:rFonts w:hint="eastAsia" w:hAnsi="宋体"/>
          <w:b/>
          <w:bCs/>
          <w:kern w:val="0"/>
          <w:sz w:val="28"/>
          <w:szCs w:val="28"/>
        </w:rPr>
        <w:t>履行期限、服务地点</w:t>
      </w:r>
    </w:p>
    <w:p>
      <w:pPr>
        <w:tabs>
          <w:tab w:val="left" w:pos="900"/>
        </w:tabs>
        <w:spacing w:line="480" w:lineRule="exact"/>
        <w:ind w:firstLine="480" w:firstLineChars="200"/>
        <w:rPr>
          <w:rFonts w:ascii="宋体" w:hAnsi="宋体"/>
          <w:sz w:val="24"/>
        </w:rPr>
      </w:pPr>
      <w:r>
        <w:rPr>
          <w:rFonts w:hint="eastAsia" w:ascii="宋体" w:hAnsi="宋体"/>
          <w:sz w:val="24"/>
        </w:rPr>
        <w:t>4.1履约期限：</w:t>
      </w:r>
    </w:p>
    <w:p>
      <w:pPr>
        <w:spacing w:line="360" w:lineRule="auto"/>
        <w:ind w:firstLine="559" w:firstLineChars="233"/>
        <w:rPr>
          <w:ins w:id="1468" w:author="洪刘" w:date="2026-03-06T17:02:27Z"/>
          <w:del w:id="1469" w:author="洪刘" w:date="2026-03-06T14:02:00Z"/>
          <w:rFonts w:hint="eastAsia" w:ascii="宋体" w:hAnsi="Times New Roman"/>
          <w:sz w:val="24"/>
          <w:rPrChange w:id="1470" w:author="洪刘" w:date="2026-03-06T17:02:36Z">
            <w:rPr>
              <w:ins w:id="1471" w:author="洪刘" w:date="2026-03-06T17:02:27Z"/>
              <w:del w:id="1472" w:author="洪刘" w:date="2026-03-06T14:02:00Z"/>
              <w:rFonts w:hint="eastAsia" w:ascii="宋体" w:hAnsi="宋体"/>
              <w:sz w:val="24"/>
            </w:rPr>
          </w:rPrChange>
        </w:rPr>
        <w:pPrChange w:id="1467" w:author="洪刘" w:date="2026-03-06T17:02:36Z">
          <w:pPr>
            <w:tabs>
              <w:tab w:val="left" w:pos="900"/>
            </w:tabs>
            <w:spacing w:line="480" w:lineRule="exact"/>
            <w:ind w:firstLine="480" w:firstLineChars="200"/>
          </w:pPr>
        </w:pPrChange>
      </w:pPr>
      <w:r>
        <w:rPr>
          <w:rFonts w:hint="eastAsia" w:ascii="宋体" w:hAnsi="宋体"/>
          <w:sz w:val="24"/>
        </w:rPr>
        <w:t>本合同</w:t>
      </w:r>
      <w:ins w:id="1473" w:author="洪刘" w:date="2026-03-06T17:02:24Z">
        <w:del w:id="1474" w:author="洪刘" w:date="2026-03-06T14:02:00Z">
          <w:r>
            <w:rPr>
              <w:rFonts w:hint="eastAsia" w:ascii="宋体" w:hAnsi="Times New Roman"/>
              <w:sz w:val="24"/>
              <w:rPrChange w:id="1475" w:author="洪刘" w:date="2026-03-06T17:02:36Z">
                <w:rPr>
                  <w:rFonts w:hint="eastAsia" w:ascii="宋体" w:hAnsi="宋体"/>
                  <w:sz w:val="24"/>
                </w:rPr>
              </w:rPrChange>
            </w:rPr>
            <w:delText>履约</w:delText>
          </w:r>
        </w:del>
      </w:ins>
      <w:ins w:id="1476" w:author="洪刘" w:date="2026-03-06T17:02:27Z">
        <w:del w:id="1477" w:author="洪刘" w:date="2026-03-06T14:02:00Z">
          <w:r>
            <w:rPr>
              <w:rFonts w:hint="eastAsia" w:ascii="宋体" w:hAnsi="Times New Roman"/>
              <w:sz w:val="24"/>
              <w:rPrChange w:id="1478" w:author="洪刘" w:date="2026-03-06T17:02:36Z">
                <w:rPr>
                  <w:rFonts w:hint="eastAsia" w:ascii="宋体" w:hAnsi="宋体"/>
                  <w:sz w:val="24"/>
                </w:rPr>
              </w:rPrChange>
            </w:rPr>
            <w:delText>履约</w:delText>
          </w:r>
        </w:del>
      </w:ins>
      <w:ins w:id="1479" w:author="洪刘" w:date="2026-03-06T17:02:27Z">
        <w:r>
          <w:rPr>
            <w:rFonts w:hint="eastAsia" w:ascii="宋体" w:hAnsi="Times New Roman"/>
            <w:sz w:val="24"/>
            <w:rPrChange w:id="1480" w:author="洪刘" w:date="2026-03-06T17:02:36Z">
              <w:rPr>
                <w:rFonts w:hint="eastAsia" w:ascii="宋体" w:hAnsi="宋体"/>
                <w:sz w:val="24"/>
              </w:rPr>
            </w:rPrChange>
          </w:rPr>
          <w:t>设备起止日期不统一，最长设备维保服务期限</w:t>
        </w:r>
      </w:ins>
      <w:ins w:id="1481" w:author="洪刘" w:date="2026-03-06T17:02:27Z">
        <w:del w:id="1482" w:author="洪刘" w:date="2026-03-06T14:02:00Z">
          <w:r>
            <w:rPr>
              <w:rFonts w:hint="eastAsia" w:ascii="宋体" w:hAnsi="Times New Roman"/>
              <w:sz w:val="24"/>
              <w:rPrChange w:id="1483" w:author="洪刘" w:date="2026-03-06T17:02:36Z">
                <w:rPr>
                  <w:rFonts w:hint="eastAsia" w:ascii="宋体" w:hAnsi="宋体"/>
                  <w:sz w:val="24"/>
                </w:rPr>
              </w:rPrChange>
            </w:rPr>
            <w:delText>自    年  月  日起至    年  月  日止。（合同所有服务起始时间都一致）。</w:delText>
          </w:r>
        </w:del>
      </w:ins>
    </w:p>
    <w:p>
      <w:pPr>
        <w:spacing w:line="360" w:lineRule="auto"/>
        <w:ind w:firstLine="559" w:firstLineChars="233"/>
        <w:rPr>
          <w:rFonts w:hint="eastAsia" w:ascii="宋体" w:hAnsi="Times New Roman"/>
          <w:sz w:val="24"/>
          <w:rPrChange w:id="1485" w:author="洪刘" w:date="2026-03-06T17:02:36Z">
            <w:rPr>
              <w:rFonts w:ascii="宋体" w:hAnsi="宋体"/>
              <w:sz w:val="24"/>
            </w:rPr>
          </w:rPrChange>
        </w:rPr>
        <w:pPrChange w:id="1484" w:author="洪刘" w:date="2026-03-06T17:02:36Z">
          <w:pPr>
            <w:tabs>
              <w:tab w:val="left" w:pos="900"/>
            </w:tabs>
            <w:spacing w:line="480" w:lineRule="exact"/>
            <w:ind w:firstLine="480" w:firstLineChars="200"/>
          </w:pPr>
        </w:pPrChange>
      </w:pPr>
      <w:ins w:id="1486" w:author="洪刘" w:date="2026-03-06T17:02:27Z">
        <w:del w:id="1487" w:author="洪刘" w:date="2026-03-06T14:02:00Z">
          <w:r>
            <w:rPr>
              <w:rFonts w:hint="eastAsia" w:ascii="宋体" w:hAnsi="Times New Roman"/>
              <w:sz w:val="24"/>
              <w:rPrChange w:id="1488" w:author="洪刘" w:date="2026-03-06T17:02:36Z">
                <w:rPr>
                  <w:rFonts w:hint="eastAsia" w:ascii="宋体" w:hAnsi="宋体"/>
                  <w:sz w:val="24"/>
                </w:rPr>
              </w:rPrChange>
            </w:rPr>
            <w:delText>本合同履约期限如下表：（合同</w:delText>
          </w:r>
        </w:del>
      </w:ins>
      <w:ins w:id="1489" w:author="洪刘" w:date="2026-03-06T17:02:27Z">
        <w:r>
          <w:rPr>
            <w:rFonts w:hint="eastAsia" w:ascii="宋体" w:hAnsi="Times New Roman"/>
            <w:sz w:val="24"/>
            <w:rPrChange w:id="1490" w:author="洪刘" w:date="2026-03-06T17:02:36Z">
              <w:rPr>
                <w:rFonts w:hint="eastAsia" w:ascii="宋体" w:hAnsi="宋体"/>
                <w:sz w:val="24"/>
              </w:rPr>
            </w:rPrChange>
          </w:rPr>
          <w:t>为合同签订之日起至2026年12月31日，详情见“2.1服务</w:t>
        </w:r>
      </w:ins>
      <w:ins w:id="1491" w:author="洪刘" w:date="2026-03-06T17:02:27Z">
        <w:del w:id="1492" w:author="洪刘" w:date="2026-03-06T14:02:00Z">
          <w:r>
            <w:rPr>
              <w:rFonts w:hint="eastAsia" w:ascii="宋体" w:hAnsi="Times New Roman"/>
              <w:sz w:val="24"/>
              <w:rPrChange w:id="1493" w:author="洪刘" w:date="2026-03-06T17:02:36Z">
                <w:rPr>
                  <w:rFonts w:hint="eastAsia" w:ascii="宋体" w:hAnsi="宋体"/>
                  <w:sz w:val="24"/>
                </w:rPr>
              </w:rPrChange>
            </w:rPr>
            <w:delText>起始时间不一致）</w:delText>
          </w:r>
        </w:del>
      </w:ins>
      <w:ins w:id="1494" w:author="洪刘" w:date="2026-03-06T17:02:27Z">
        <w:r>
          <w:rPr>
            <w:rFonts w:hint="eastAsia" w:ascii="宋体" w:hAnsi="Times New Roman"/>
            <w:sz w:val="24"/>
            <w:rPrChange w:id="1495" w:author="洪刘" w:date="2026-03-06T17:02:36Z">
              <w:rPr>
                <w:rFonts w:hint="eastAsia" w:ascii="宋体" w:hAnsi="宋体"/>
                <w:sz w:val="24"/>
              </w:rPr>
            </w:rPrChange>
          </w:rPr>
          <w:t>内容”</w:t>
        </w:r>
      </w:ins>
      <w:r>
        <w:rPr>
          <w:rFonts w:hint="eastAsia" w:ascii="宋体" w:hAnsi="Times New Roman"/>
          <w:i w:val="0"/>
          <w:color w:val="auto"/>
          <w:sz w:val="24"/>
          <w:rPrChange w:id="1496" w:author="洪刘" w:date="2026-03-06T17:02:36Z">
            <w:rPr>
              <w:rFonts w:hint="eastAsia" w:ascii="宋体" w:hAnsi="宋体"/>
              <w:i/>
              <w:color w:val="FF0000"/>
              <w:sz w:val="24"/>
            </w:rPr>
          </w:rPrChange>
        </w:rPr>
        <w:t>。</w:t>
      </w:r>
    </w:p>
    <w:p>
      <w:pPr>
        <w:tabs>
          <w:tab w:val="left" w:pos="900"/>
        </w:tabs>
        <w:spacing w:line="480" w:lineRule="exact"/>
        <w:ind w:firstLine="480" w:firstLineChars="200"/>
        <w:rPr>
          <w:del w:id="1497" w:author="洪刘" w:date="2026-03-06T17:02:41Z"/>
          <w:rFonts w:ascii="宋体" w:hAnsi="宋体"/>
          <w:sz w:val="24"/>
        </w:rPr>
      </w:pPr>
      <w:del w:id="1498" w:author="洪刘" w:date="2026-03-06T17:02:41Z">
        <w:r>
          <w:rPr>
            <w:rFonts w:hint="eastAsia" w:ascii="宋体" w:hAnsi="宋体"/>
            <w:sz w:val="24"/>
          </w:rPr>
          <w:delText>本合同履约期限如下表：</w:delText>
        </w:r>
      </w:del>
      <w:del w:id="1499" w:author="洪刘" w:date="2026-03-06T17:02:41Z">
        <w:r>
          <w:rPr>
            <w:rFonts w:hint="eastAsia" w:ascii="宋体" w:hAnsi="宋体"/>
            <w:i/>
            <w:color w:val="FF0000"/>
            <w:sz w:val="24"/>
          </w:rPr>
          <w:delText>（合同服务起始时间不一致）。</w:delText>
        </w:r>
      </w:del>
    </w:p>
    <w:tbl>
      <w:tblPr>
        <w:tblStyle w:val="45"/>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115"/>
        <w:gridCol w:w="1280"/>
        <w:gridCol w:w="1559"/>
        <w:gridCol w:w="1574"/>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del w:id="1500" w:author="洪刘" w:date="2026-03-06T17:02:41Z"/>
        </w:trPr>
        <w:tc>
          <w:tcPr>
            <w:tcW w:w="690" w:type="dxa"/>
            <w:shd w:val="clear" w:color="auto" w:fill="BEBEBE" w:themeFill="background1" w:themeFillShade="BF"/>
            <w:vAlign w:val="center"/>
          </w:tcPr>
          <w:p>
            <w:pPr>
              <w:jc w:val="center"/>
              <w:rPr>
                <w:del w:id="1501" w:author="洪刘" w:date="2026-03-06T17:02:41Z"/>
                <w:rFonts w:cs="宋体" w:asciiTheme="minorEastAsia" w:hAnsiTheme="minorEastAsia" w:eastAsiaTheme="minorEastAsia"/>
                <w:b/>
                <w:kern w:val="0"/>
                <w:sz w:val="20"/>
                <w:szCs w:val="20"/>
              </w:rPr>
            </w:pPr>
            <w:del w:id="1502" w:author="洪刘" w:date="2026-03-06T17:02:41Z">
              <w:r>
                <w:rPr>
                  <w:rFonts w:hint="eastAsia" w:asciiTheme="minorEastAsia" w:hAnsiTheme="minorEastAsia" w:eastAsiaTheme="minorEastAsia"/>
                  <w:b/>
                  <w:sz w:val="20"/>
                  <w:szCs w:val="20"/>
                </w:rPr>
                <w:delText>设备类别</w:delText>
              </w:r>
            </w:del>
          </w:p>
        </w:tc>
        <w:tc>
          <w:tcPr>
            <w:tcW w:w="1115" w:type="dxa"/>
            <w:shd w:val="clear" w:color="auto" w:fill="BEBEBE" w:themeFill="background1" w:themeFillShade="BF"/>
            <w:noWrap/>
            <w:vAlign w:val="center"/>
          </w:tcPr>
          <w:p>
            <w:pPr>
              <w:jc w:val="center"/>
              <w:rPr>
                <w:del w:id="1503" w:author="洪刘" w:date="2026-03-06T17:02:41Z"/>
                <w:rFonts w:asciiTheme="minorEastAsia" w:hAnsiTheme="minorEastAsia" w:eastAsiaTheme="minorEastAsia"/>
                <w:b/>
                <w:sz w:val="20"/>
                <w:szCs w:val="20"/>
              </w:rPr>
            </w:pPr>
            <w:del w:id="1504" w:author="洪刘" w:date="2026-03-06T17:02:41Z">
              <w:r>
                <w:rPr>
                  <w:rFonts w:hint="eastAsia" w:cs="宋体" w:asciiTheme="minorEastAsia" w:hAnsiTheme="minorEastAsia" w:eastAsiaTheme="minorEastAsia"/>
                  <w:b/>
                  <w:sz w:val="20"/>
                  <w:szCs w:val="20"/>
                </w:rPr>
                <w:delText>品牌</w:delText>
              </w:r>
            </w:del>
          </w:p>
        </w:tc>
        <w:tc>
          <w:tcPr>
            <w:tcW w:w="1280" w:type="dxa"/>
            <w:shd w:val="clear" w:color="auto" w:fill="BEBEBE" w:themeFill="background1" w:themeFillShade="BF"/>
            <w:noWrap/>
            <w:vAlign w:val="center"/>
          </w:tcPr>
          <w:p>
            <w:pPr>
              <w:jc w:val="center"/>
              <w:rPr>
                <w:del w:id="1505" w:author="洪刘" w:date="2026-03-06T17:02:41Z"/>
                <w:rFonts w:cs="宋体" w:asciiTheme="minorEastAsia" w:hAnsiTheme="minorEastAsia" w:eastAsiaTheme="minorEastAsia"/>
                <w:b/>
                <w:sz w:val="20"/>
                <w:szCs w:val="20"/>
              </w:rPr>
            </w:pPr>
            <w:del w:id="1506" w:author="洪刘" w:date="2026-03-06T17:02:41Z">
              <w:r>
                <w:rPr>
                  <w:rFonts w:hint="eastAsia" w:cs="宋体" w:asciiTheme="minorEastAsia" w:hAnsiTheme="minorEastAsia" w:eastAsiaTheme="minorEastAsia"/>
                  <w:b/>
                  <w:kern w:val="0"/>
                  <w:sz w:val="20"/>
                  <w:szCs w:val="20"/>
                </w:rPr>
                <w:delText>型号</w:delText>
              </w:r>
            </w:del>
          </w:p>
        </w:tc>
        <w:tc>
          <w:tcPr>
            <w:tcW w:w="1559" w:type="dxa"/>
            <w:shd w:val="clear" w:color="auto" w:fill="BEBEBE" w:themeFill="background1" w:themeFillShade="BF"/>
            <w:vAlign w:val="center"/>
          </w:tcPr>
          <w:p>
            <w:pPr>
              <w:jc w:val="center"/>
              <w:rPr>
                <w:del w:id="1507" w:author="洪刘" w:date="2026-03-06T17:02:41Z"/>
                <w:rFonts w:cs="宋体" w:asciiTheme="minorEastAsia" w:hAnsiTheme="minorEastAsia" w:eastAsiaTheme="minorEastAsia"/>
                <w:b/>
                <w:kern w:val="0"/>
                <w:sz w:val="20"/>
                <w:szCs w:val="20"/>
              </w:rPr>
            </w:pPr>
            <w:del w:id="1508" w:author="洪刘" w:date="2026-03-06T17:02:41Z">
              <w:r>
                <w:rPr>
                  <w:rFonts w:hint="eastAsia" w:asciiTheme="minorEastAsia" w:hAnsiTheme="minorEastAsia" w:eastAsiaTheme="minorEastAsia"/>
                  <w:b/>
                </w:rPr>
                <w:delText>序列号</w:delText>
              </w:r>
            </w:del>
          </w:p>
        </w:tc>
        <w:tc>
          <w:tcPr>
            <w:tcW w:w="1574" w:type="dxa"/>
            <w:shd w:val="clear" w:color="auto" w:fill="BEBEBE" w:themeFill="background1" w:themeFillShade="BF"/>
            <w:noWrap/>
            <w:vAlign w:val="center"/>
          </w:tcPr>
          <w:p>
            <w:pPr>
              <w:jc w:val="center"/>
              <w:rPr>
                <w:del w:id="1509" w:author="洪刘" w:date="2026-03-06T17:02:41Z"/>
                <w:rFonts w:asciiTheme="minorEastAsia" w:hAnsiTheme="minorEastAsia" w:eastAsiaTheme="minorEastAsia"/>
                <w:b/>
              </w:rPr>
            </w:pPr>
            <w:del w:id="1510" w:author="洪刘" w:date="2026-03-06T17:02:41Z">
              <w:r>
                <w:rPr>
                  <w:rFonts w:hint="eastAsia" w:asciiTheme="minorEastAsia" w:hAnsiTheme="minorEastAsia" w:eastAsiaTheme="minorEastAsia"/>
                  <w:b/>
                </w:rPr>
                <w:delText>起始时间</w:delText>
              </w:r>
            </w:del>
          </w:p>
        </w:tc>
        <w:tc>
          <w:tcPr>
            <w:tcW w:w="2049" w:type="dxa"/>
            <w:shd w:val="clear" w:color="auto" w:fill="BEBEBE" w:themeFill="background1" w:themeFillShade="BF"/>
            <w:vAlign w:val="center"/>
          </w:tcPr>
          <w:p>
            <w:pPr>
              <w:widowControl/>
              <w:jc w:val="center"/>
              <w:rPr>
                <w:del w:id="1511" w:author="洪刘" w:date="2026-03-06T17:02:41Z"/>
                <w:rFonts w:cs="宋体" w:asciiTheme="minorEastAsia" w:hAnsiTheme="minorEastAsia" w:eastAsiaTheme="minorEastAsia"/>
                <w:b/>
                <w:kern w:val="0"/>
                <w:sz w:val="20"/>
                <w:szCs w:val="20"/>
              </w:rPr>
            </w:pPr>
            <w:del w:id="1512" w:author="洪刘" w:date="2026-03-06T17:02:41Z">
              <w:r>
                <w:rPr>
                  <w:rFonts w:hint="eastAsia" w:cs="宋体" w:asciiTheme="minorEastAsia" w:hAnsiTheme="minorEastAsia" w:eastAsiaTheme="minorEastAsia"/>
                  <w:b/>
                  <w:kern w:val="0"/>
                  <w:sz w:val="20"/>
                  <w:szCs w:val="20"/>
                </w:rPr>
                <w:delText>截止时间</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del w:id="1513" w:author="洪刘" w:date="2026-03-06T17:02:41Z"/>
        </w:trPr>
        <w:tc>
          <w:tcPr>
            <w:tcW w:w="690" w:type="dxa"/>
            <w:vAlign w:val="center"/>
          </w:tcPr>
          <w:p>
            <w:pPr>
              <w:jc w:val="center"/>
              <w:rPr>
                <w:del w:id="1514" w:author="洪刘" w:date="2026-03-06T17:02:41Z"/>
                <w:rFonts w:cs="宋体" w:asciiTheme="minorEastAsia" w:hAnsiTheme="minorEastAsia" w:eastAsiaTheme="minorEastAsia"/>
                <w:kern w:val="0"/>
                <w:sz w:val="20"/>
                <w:szCs w:val="20"/>
              </w:rPr>
            </w:pPr>
          </w:p>
        </w:tc>
        <w:tc>
          <w:tcPr>
            <w:tcW w:w="1115" w:type="dxa"/>
            <w:shd w:val="clear" w:color="auto" w:fill="auto"/>
            <w:noWrap/>
            <w:vAlign w:val="center"/>
          </w:tcPr>
          <w:p>
            <w:pPr>
              <w:jc w:val="left"/>
              <w:rPr>
                <w:del w:id="1515" w:author="洪刘" w:date="2026-03-06T17:02:41Z"/>
                <w:rFonts w:asciiTheme="minorEastAsia" w:hAnsiTheme="minorEastAsia" w:eastAsiaTheme="minorEastAsia"/>
                <w:sz w:val="20"/>
                <w:szCs w:val="20"/>
              </w:rPr>
            </w:pPr>
          </w:p>
        </w:tc>
        <w:tc>
          <w:tcPr>
            <w:tcW w:w="1280" w:type="dxa"/>
            <w:shd w:val="clear" w:color="auto" w:fill="auto"/>
            <w:noWrap/>
            <w:vAlign w:val="center"/>
          </w:tcPr>
          <w:p>
            <w:pPr>
              <w:jc w:val="center"/>
              <w:rPr>
                <w:del w:id="1516" w:author="洪刘" w:date="2026-03-06T17:02:41Z"/>
                <w:rFonts w:cs="宋体" w:asciiTheme="minorEastAsia" w:hAnsiTheme="minorEastAsia" w:eastAsiaTheme="minorEastAsia"/>
                <w:sz w:val="20"/>
                <w:szCs w:val="20"/>
              </w:rPr>
            </w:pPr>
          </w:p>
        </w:tc>
        <w:tc>
          <w:tcPr>
            <w:tcW w:w="1559" w:type="dxa"/>
            <w:vAlign w:val="center"/>
          </w:tcPr>
          <w:p>
            <w:pPr>
              <w:jc w:val="center"/>
              <w:rPr>
                <w:del w:id="1517" w:author="洪刘" w:date="2026-03-06T17:02:41Z"/>
                <w:rFonts w:cs="宋体" w:asciiTheme="minorEastAsia" w:hAnsiTheme="minorEastAsia" w:eastAsiaTheme="minorEastAsia"/>
                <w:kern w:val="0"/>
                <w:sz w:val="20"/>
                <w:szCs w:val="20"/>
              </w:rPr>
            </w:pPr>
          </w:p>
        </w:tc>
        <w:tc>
          <w:tcPr>
            <w:tcW w:w="1574" w:type="dxa"/>
            <w:shd w:val="clear" w:color="auto" w:fill="auto"/>
            <w:noWrap/>
            <w:vAlign w:val="center"/>
          </w:tcPr>
          <w:p>
            <w:pPr>
              <w:jc w:val="center"/>
              <w:rPr>
                <w:del w:id="1518" w:author="洪刘" w:date="2026-03-06T17:02:41Z"/>
                <w:rFonts w:asciiTheme="minorEastAsia" w:hAnsiTheme="minorEastAsia" w:eastAsiaTheme="minorEastAsia"/>
              </w:rPr>
            </w:pPr>
          </w:p>
        </w:tc>
        <w:tc>
          <w:tcPr>
            <w:tcW w:w="2049" w:type="dxa"/>
            <w:vAlign w:val="center"/>
          </w:tcPr>
          <w:p>
            <w:pPr>
              <w:widowControl/>
              <w:jc w:val="center"/>
              <w:rPr>
                <w:del w:id="1519" w:author="洪刘" w:date="2026-03-06T17:02:41Z"/>
                <w:rFonts w:cs="宋体" w:asciiTheme="minorEastAsia" w:hAnsiTheme="minorEastAsia" w:eastAsia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del w:id="1520" w:author="洪刘" w:date="2026-03-06T17:02:41Z"/>
        </w:trPr>
        <w:tc>
          <w:tcPr>
            <w:tcW w:w="690" w:type="dxa"/>
            <w:vAlign w:val="center"/>
          </w:tcPr>
          <w:p>
            <w:pPr>
              <w:jc w:val="center"/>
              <w:rPr>
                <w:del w:id="1521" w:author="洪刘" w:date="2026-03-06T17:02:41Z"/>
                <w:rFonts w:cs="宋体" w:asciiTheme="minorEastAsia" w:hAnsiTheme="minorEastAsia" w:eastAsiaTheme="minorEastAsia"/>
                <w:kern w:val="0"/>
                <w:sz w:val="20"/>
                <w:szCs w:val="20"/>
              </w:rPr>
            </w:pPr>
          </w:p>
        </w:tc>
        <w:tc>
          <w:tcPr>
            <w:tcW w:w="1115" w:type="dxa"/>
            <w:shd w:val="clear" w:color="auto" w:fill="auto"/>
            <w:noWrap/>
            <w:vAlign w:val="center"/>
          </w:tcPr>
          <w:p>
            <w:pPr>
              <w:jc w:val="left"/>
              <w:rPr>
                <w:del w:id="1522" w:author="洪刘" w:date="2026-03-06T17:02:41Z"/>
                <w:rFonts w:asciiTheme="minorEastAsia" w:hAnsiTheme="minorEastAsia" w:eastAsiaTheme="minorEastAsia"/>
                <w:sz w:val="20"/>
                <w:szCs w:val="20"/>
              </w:rPr>
            </w:pPr>
          </w:p>
        </w:tc>
        <w:tc>
          <w:tcPr>
            <w:tcW w:w="1280" w:type="dxa"/>
            <w:shd w:val="clear" w:color="auto" w:fill="auto"/>
            <w:noWrap/>
            <w:vAlign w:val="center"/>
          </w:tcPr>
          <w:p>
            <w:pPr>
              <w:jc w:val="center"/>
              <w:rPr>
                <w:del w:id="1523" w:author="洪刘" w:date="2026-03-06T17:02:41Z"/>
                <w:rFonts w:cs="宋体" w:asciiTheme="minorEastAsia" w:hAnsiTheme="minorEastAsia" w:eastAsiaTheme="minorEastAsia"/>
                <w:sz w:val="20"/>
                <w:szCs w:val="20"/>
              </w:rPr>
            </w:pPr>
          </w:p>
        </w:tc>
        <w:tc>
          <w:tcPr>
            <w:tcW w:w="1559" w:type="dxa"/>
            <w:vAlign w:val="center"/>
          </w:tcPr>
          <w:p>
            <w:pPr>
              <w:jc w:val="center"/>
              <w:rPr>
                <w:del w:id="1524" w:author="洪刘" w:date="2026-03-06T17:02:41Z"/>
                <w:rFonts w:cs="宋体" w:asciiTheme="minorEastAsia" w:hAnsiTheme="minorEastAsia" w:eastAsiaTheme="minorEastAsia"/>
                <w:kern w:val="0"/>
                <w:sz w:val="20"/>
                <w:szCs w:val="20"/>
              </w:rPr>
            </w:pPr>
          </w:p>
        </w:tc>
        <w:tc>
          <w:tcPr>
            <w:tcW w:w="1574" w:type="dxa"/>
            <w:shd w:val="clear" w:color="auto" w:fill="auto"/>
            <w:noWrap/>
            <w:vAlign w:val="center"/>
          </w:tcPr>
          <w:p>
            <w:pPr>
              <w:jc w:val="center"/>
              <w:rPr>
                <w:del w:id="1525" w:author="洪刘" w:date="2026-03-06T17:02:41Z"/>
                <w:rFonts w:asciiTheme="minorEastAsia" w:hAnsiTheme="minorEastAsia" w:eastAsiaTheme="minorEastAsia"/>
              </w:rPr>
            </w:pPr>
          </w:p>
        </w:tc>
        <w:tc>
          <w:tcPr>
            <w:tcW w:w="2049" w:type="dxa"/>
            <w:vAlign w:val="center"/>
          </w:tcPr>
          <w:p>
            <w:pPr>
              <w:widowControl/>
              <w:jc w:val="center"/>
              <w:rPr>
                <w:del w:id="1526" w:author="洪刘" w:date="2026-03-06T17:02:41Z"/>
                <w:rFonts w:cs="宋体" w:asciiTheme="minorEastAsia" w:hAnsiTheme="minorEastAsia" w:eastAsiaTheme="minorEastAsia"/>
                <w:kern w:val="0"/>
                <w:sz w:val="20"/>
                <w:szCs w:val="20"/>
              </w:rPr>
            </w:pPr>
          </w:p>
        </w:tc>
      </w:tr>
    </w:tbl>
    <w:p>
      <w:pPr>
        <w:tabs>
          <w:tab w:val="left" w:pos="900"/>
        </w:tabs>
        <w:spacing w:line="480" w:lineRule="exact"/>
        <w:ind w:firstLine="480" w:firstLineChars="200"/>
        <w:rPr>
          <w:ins w:id="1527" w:author="洪刘" w:date="2026-03-06T17:02:49Z"/>
          <w:rFonts w:hint="eastAsia" w:ascii="宋体" w:hAnsi="宋体"/>
          <w:sz w:val="24"/>
        </w:rPr>
      </w:pPr>
      <w:r>
        <w:rPr>
          <w:rFonts w:hint="eastAsia" w:ascii="宋体" w:hAnsi="宋体"/>
          <w:sz w:val="24"/>
        </w:rPr>
        <w:t>4.</w:t>
      </w:r>
      <w:r>
        <w:rPr>
          <w:rFonts w:hint="eastAsia" w:ascii="宋体" w:hAnsi="宋体"/>
          <w:sz w:val="24"/>
          <w:lang w:val="en-US" w:eastAsia="zh-CN"/>
        </w:rPr>
        <w:t>2</w:t>
      </w:r>
      <w:r>
        <w:rPr>
          <w:rFonts w:hint="eastAsia" w:ascii="宋体" w:hAnsi="宋体"/>
          <w:sz w:val="24"/>
        </w:rPr>
        <w:t>服务地点：</w:t>
      </w:r>
    </w:p>
    <w:p>
      <w:pPr>
        <w:spacing w:line="360" w:lineRule="auto"/>
        <w:ind w:firstLine="559" w:firstLineChars="233"/>
        <w:rPr>
          <w:ins w:id="1529" w:author="洪刘" w:date="2026-03-06T17:02:51Z"/>
          <w:rFonts w:hint="eastAsia" w:ascii="宋体"/>
          <w:sz w:val="24"/>
          <w:rPrChange w:id="1530" w:author="洪刘" w:date="2026-03-06T17:02:56Z">
            <w:rPr>
              <w:ins w:id="1531" w:author="洪刘" w:date="2026-03-06T17:02:51Z"/>
              <w:rFonts w:hint="eastAsia"/>
            </w:rPr>
          </w:rPrChange>
        </w:rPr>
        <w:pPrChange w:id="1528" w:author="洪刘" w:date="2026-03-06T17:02:56Z">
          <w:pPr>
            <w:pStyle w:val="2"/>
          </w:pPr>
        </w:pPrChange>
      </w:pPr>
      <w:ins w:id="1532" w:author="洪刘" w:date="2026-03-06T17:02:51Z">
        <w:r>
          <w:rPr>
            <w:rFonts w:hint="eastAsia" w:ascii="宋体"/>
            <w:sz w:val="24"/>
            <w:rPrChange w:id="1533" w:author="洪刘" w:date="2026-03-06T17:02:56Z">
              <w:rPr>
                <w:rFonts w:hint="eastAsia"/>
              </w:rPr>
            </w:rPrChange>
          </w:rPr>
          <w:t>上海市（上海市浦东新区繁昌路298号、上海市静安区海宁路889号）；</w:t>
        </w:r>
      </w:ins>
    </w:p>
    <w:p>
      <w:pPr>
        <w:spacing w:line="360" w:lineRule="auto"/>
        <w:ind w:firstLine="559" w:firstLineChars="233"/>
        <w:rPr>
          <w:ins w:id="1535" w:author="洪刘" w:date="2026-03-06T17:02:51Z"/>
          <w:rFonts w:hint="eastAsia" w:ascii="宋体"/>
          <w:sz w:val="24"/>
          <w:rPrChange w:id="1536" w:author="洪刘" w:date="2026-03-06T17:02:56Z">
            <w:rPr>
              <w:ins w:id="1537" w:author="洪刘" w:date="2026-03-06T17:02:51Z"/>
              <w:rFonts w:hint="eastAsia"/>
            </w:rPr>
          </w:rPrChange>
        </w:rPr>
        <w:pPrChange w:id="1534" w:author="洪刘" w:date="2026-03-06T17:02:56Z">
          <w:pPr>
            <w:pStyle w:val="2"/>
          </w:pPr>
        </w:pPrChange>
      </w:pPr>
      <w:ins w:id="1538" w:author="洪刘" w:date="2026-03-06T17:02:51Z">
        <w:r>
          <w:rPr>
            <w:rFonts w:hint="eastAsia" w:ascii="宋体"/>
            <w:sz w:val="24"/>
            <w:rPrChange w:id="1539" w:author="洪刘" w:date="2026-03-06T17:02:56Z">
              <w:rPr>
                <w:rFonts w:hint="eastAsia"/>
              </w:rPr>
            </w:rPrChange>
          </w:rPr>
          <w:t>天津市（天津市滨海新区洞庭北路北塘融汇商务园二区4号楼）。</w:t>
        </w:r>
      </w:ins>
    </w:p>
    <w:p>
      <w:pPr>
        <w:pStyle w:val="2"/>
        <w:rPr>
          <w:del w:id="1540" w:author="洪刘" w:date="2026-03-06T17:02:59Z"/>
          <w:rFonts w:hint="eastAsia"/>
        </w:rPr>
      </w:pPr>
    </w:p>
    <w:p>
      <w:pPr>
        <w:tabs>
          <w:tab w:val="left" w:pos="900"/>
        </w:tabs>
        <w:spacing w:line="480" w:lineRule="exact"/>
        <w:ind w:firstLine="480" w:firstLineChars="200"/>
        <w:rPr>
          <w:rFonts w:ascii="宋体" w:hAnsi="宋体"/>
          <w:sz w:val="24"/>
        </w:rPr>
      </w:pPr>
      <w:commentRangeStart w:id="2"/>
      <w:r>
        <w:rPr>
          <w:rFonts w:hint="eastAsia" w:ascii="宋体" w:hAnsi="宋体"/>
          <w:sz w:val="24"/>
        </w:rPr>
        <w:t>4.</w:t>
      </w:r>
      <w:r>
        <w:rPr>
          <w:rFonts w:hint="eastAsia" w:ascii="宋体" w:hAnsi="宋体"/>
          <w:sz w:val="24"/>
          <w:lang w:val="en-US" w:eastAsia="zh-CN"/>
        </w:rPr>
        <w:t>3</w:t>
      </w:r>
      <w:r>
        <w:rPr>
          <w:rFonts w:hint="eastAsia" w:ascii="宋体" w:hAnsi="宋体"/>
          <w:sz w:val="24"/>
        </w:rPr>
        <w:t>续签条款</w:t>
      </w:r>
      <w:del w:id="1541" w:author="洪刘" w:date="2026-03-06T17:03:18Z">
        <w:r>
          <w:rPr>
            <w:rFonts w:hint="eastAsia" w:ascii="宋体" w:hAnsi="宋体"/>
            <w:i/>
            <w:color w:val="FF0000"/>
            <w:sz w:val="24"/>
          </w:rPr>
          <w:delText>（选择其一）</w:delText>
        </w:r>
        <w:commentRangeEnd w:id="2"/>
      </w:del>
      <w:del w:id="1542" w:author="洪刘" w:date="2026-03-06T17:03:18Z">
        <w:r>
          <w:rPr/>
          <w:commentReference w:id="2"/>
        </w:r>
      </w:del>
    </w:p>
    <w:p>
      <w:pPr>
        <w:tabs>
          <w:tab w:val="left" w:pos="900"/>
        </w:tabs>
        <w:spacing w:line="480" w:lineRule="exact"/>
        <w:ind w:firstLine="480" w:firstLineChars="200"/>
        <w:rPr>
          <w:ins w:id="1543" w:author="洪刘" w:date="2026-03-06T17:04:50Z"/>
          <w:rFonts w:hint="eastAsia" w:ascii="宋体" w:hAnsi="宋体"/>
          <w:sz w:val="24"/>
        </w:rPr>
      </w:pPr>
      <w:del w:id="1544" w:author="洪刘" w:date="2026-03-06T17:03:14Z">
        <w:r>
          <w:rPr>
            <w:rFonts w:hint="eastAsia" w:ascii="宋体" w:hAnsi="宋体"/>
            <w:sz w:val="24"/>
          </w:rPr>
          <w:delText>□</w:delText>
        </w:r>
      </w:del>
      <w:r>
        <w:rPr>
          <w:rFonts w:hint="eastAsia" w:ascii="宋体" w:hAnsi="宋体"/>
          <w:sz w:val="24"/>
        </w:rPr>
        <w:t>若</w:t>
      </w:r>
      <w:ins w:id="1545" w:author="洪刘" w:date="2026-03-06T17:03:28Z">
        <w:r>
          <w:rPr>
            <w:rFonts w:hint="eastAsia" w:ascii="宋体" w:hAnsi="宋体"/>
            <w:sz w:val="24"/>
          </w:rPr>
          <w:t>本次服务期内</w:t>
        </w:r>
      </w:ins>
      <w:r>
        <w:rPr>
          <w:rFonts w:hint="eastAsia" w:ascii="宋体" w:hAnsi="宋体"/>
          <w:sz w:val="24"/>
        </w:rPr>
        <w:t>的服务质量满足甲方要求，在服务内容和要求不变情况下，</w:t>
      </w:r>
      <w:ins w:id="1546" w:author="洪刘" w:date="2026-03-06T17:04:09Z">
        <w:del w:id="1547" w:author="洪刘" w:date="2026-03-06T14:02:00Z">
          <w:r>
            <w:rPr>
              <w:rFonts w:hint="eastAsia" w:ascii="宋体" w:hAnsi="宋体"/>
              <w:sz w:val="24"/>
            </w:rPr>
            <w:delText>本次</w:delText>
          </w:r>
        </w:del>
      </w:ins>
      <w:ins w:id="1548" w:author="洪刘" w:date="2026-03-06T17:04:10Z">
        <w:del w:id="1549" w:author="洪刘" w:date="2026-03-06T14:02:00Z">
          <w:r>
            <w:rPr>
              <w:rFonts w:hint="eastAsia" w:ascii="宋体" w:hAnsi="宋体"/>
              <w:sz w:val="24"/>
            </w:rPr>
            <w:delText>本次</w:delText>
          </w:r>
        </w:del>
      </w:ins>
      <w:ins w:id="1550" w:author="洪刘" w:date="2026-03-06T17:04:10Z">
        <w:r>
          <w:rPr>
            <w:rFonts w:hint="eastAsia" w:ascii="宋体" w:hAnsi="宋体"/>
            <w:sz w:val="24"/>
          </w:rPr>
          <w:t>经甲乙双方确认后，服务</w:t>
        </w:r>
      </w:ins>
      <w:r>
        <w:rPr>
          <w:rFonts w:hint="eastAsia" w:ascii="宋体" w:hAnsi="宋体"/>
          <w:sz w:val="24"/>
        </w:rPr>
        <w:t>合同可以</w:t>
      </w:r>
      <w:del w:id="1551" w:author="洪刘" w:date="2026-03-06T17:06:27Z">
        <w:r>
          <w:rPr>
            <w:rFonts w:hint="eastAsia" w:ascii="宋体" w:hAnsi="宋体"/>
            <w:sz w:val="24"/>
          </w:rPr>
          <w:delText>考</w:delText>
        </w:r>
      </w:del>
      <w:del w:id="1552" w:author="洪刘" w:date="2026-03-06T17:06:26Z">
        <w:r>
          <w:rPr>
            <w:rFonts w:hint="eastAsia" w:ascii="宋体" w:hAnsi="宋体"/>
            <w:sz w:val="24"/>
          </w:rPr>
          <w:delText>虑</w:delText>
        </w:r>
      </w:del>
      <w:r>
        <w:rPr>
          <w:rFonts w:hint="eastAsia" w:ascii="宋体" w:hAnsi="宋体"/>
          <w:sz w:val="24"/>
        </w:rPr>
        <w:t>续签</w:t>
      </w:r>
      <w:ins w:id="1553" w:author="洪刘" w:date="2026-03-06T17:04:15Z">
        <w:r>
          <w:rPr>
            <w:rFonts w:hint="eastAsia" w:ascii="宋体" w:hAnsi="宋体"/>
            <w:sz w:val="24"/>
            <w:lang w:val="en-US" w:eastAsia="zh-CN"/>
          </w:rPr>
          <w:t>1</w:t>
        </w:r>
      </w:ins>
      <w:del w:id="1554" w:author="洪刘" w:date="2026-03-06T17:04:15Z">
        <w:r>
          <w:rPr>
            <w:rFonts w:hint="eastAsia" w:ascii="宋体" w:hAnsi="宋体"/>
            <w:sz w:val="24"/>
          </w:rPr>
          <w:delText>一</w:delText>
        </w:r>
      </w:del>
      <w:r>
        <w:rPr>
          <w:rFonts w:hint="eastAsia" w:ascii="宋体" w:hAnsi="宋体"/>
          <w:sz w:val="24"/>
        </w:rPr>
        <w:t>年</w:t>
      </w:r>
      <w:r>
        <w:rPr>
          <w:rFonts w:hint="eastAsia" w:ascii="宋体" w:hAnsi="宋体"/>
          <w:sz w:val="24"/>
          <w:lang w:eastAsia="zh-CN"/>
        </w:rPr>
        <w:t>，</w:t>
      </w:r>
      <w:del w:id="1555" w:author="洪刘" w:date="2026-03-06T17:04:19Z">
        <w:r>
          <w:rPr>
            <w:rFonts w:hint="eastAsia" w:ascii="宋体" w:hAnsi="宋体"/>
            <w:sz w:val="24"/>
            <w:lang w:val="en-US" w:eastAsia="zh-CN"/>
          </w:rPr>
          <w:delText>最多</w:delText>
        </w:r>
      </w:del>
      <w:r>
        <w:rPr>
          <w:rFonts w:hint="eastAsia" w:ascii="宋体" w:hAnsi="宋体"/>
          <w:sz w:val="24"/>
          <w:lang w:val="en-US" w:eastAsia="zh-CN"/>
        </w:rPr>
        <w:t>续签</w:t>
      </w:r>
      <w:ins w:id="1556" w:author="洪刘" w:date="2026-03-06T17:04:22Z">
        <w:r>
          <w:rPr>
            <w:rFonts w:hint="eastAsia" w:ascii="宋体" w:hAnsi="宋体"/>
            <w:sz w:val="24"/>
            <w:lang w:val="en-US" w:eastAsia="zh-CN"/>
          </w:rPr>
          <w:t>次数</w:t>
        </w:r>
      </w:ins>
      <w:ins w:id="1557" w:author="洪刘" w:date="2026-03-06T17:04:26Z">
        <w:r>
          <w:rPr>
            <w:rFonts w:hint="eastAsia" w:ascii="宋体" w:hAnsi="宋体"/>
            <w:sz w:val="24"/>
            <w:lang w:val="en-US" w:eastAsia="zh-CN"/>
          </w:rPr>
          <w:t>最多为</w:t>
        </w:r>
      </w:ins>
      <w:ins w:id="1558" w:author="洪刘" w:date="2026-03-06T17:04:39Z">
        <w:r>
          <w:rPr>
            <w:rFonts w:hint="eastAsia" w:ascii="宋体" w:hAnsi="宋体"/>
            <w:sz w:val="24"/>
            <w:lang w:val="en-US" w:eastAsia="zh-CN"/>
          </w:rPr>
          <w:t>2</w:t>
        </w:r>
      </w:ins>
      <w:del w:id="1559" w:author="洪刘" w:date="2026-03-06T17:04:38Z">
        <w:r>
          <w:rPr>
            <w:rFonts w:hint="eastAsia" w:ascii="宋体" w:hAnsi="宋体"/>
            <w:sz w:val="24"/>
            <w:lang w:val="en-US" w:eastAsia="zh-CN"/>
          </w:rPr>
          <w:delText>两</w:delText>
        </w:r>
      </w:del>
      <w:r>
        <w:rPr>
          <w:rFonts w:hint="eastAsia" w:ascii="宋体" w:hAnsi="宋体"/>
          <w:sz w:val="24"/>
          <w:lang w:val="en-US" w:eastAsia="zh-CN"/>
        </w:rPr>
        <w:t>次</w:t>
      </w:r>
      <w:r>
        <w:rPr>
          <w:rFonts w:hint="eastAsia" w:ascii="宋体" w:hAnsi="宋体"/>
          <w:sz w:val="24"/>
        </w:rPr>
        <w:t>。</w:t>
      </w:r>
      <w:commentRangeStart w:id="3"/>
      <w:r>
        <w:rPr>
          <w:rFonts w:hint="eastAsia" w:ascii="宋体" w:hAnsi="宋体"/>
          <w:sz w:val="24"/>
        </w:rPr>
        <w:t>甲乙双方</w:t>
      </w:r>
      <w:r>
        <w:rPr>
          <w:rFonts w:hint="eastAsia" w:ascii="宋体" w:hAnsi="宋体"/>
          <w:sz w:val="24"/>
          <w:lang w:val="en-US" w:eastAsia="zh-CN"/>
        </w:rPr>
        <w:t>最晚</w:t>
      </w:r>
      <w:r>
        <w:rPr>
          <w:rFonts w:hint="eastAsia" w:ascii="宋体" w:hAnsi="宋体"/>
          <w:sz w:val="24"/>
        </w:rPr>
        <w:t>可在合同到期前</w:t>
      </w:r>
      <w:r>
        <w:rPr>
          <w:rFonts w:hint="eastAsia" w:ascii="宋体" w:hAnsi="宋体"/>
          <w:sz w:val="24"/>
          <w:lang w:val="en-US" w:eastAsia="zh-CN"/>
        </w:rPr>
        <w:t>一个月就是否续签事宜进行确认。</w:t>
      </w:r>
      <w:commentRangeEnd w:id="3"/>
      <w:r>
        <w:commentReference w:id="3"/>
      </w:r>
      <w:r>
        <w:rPr>
          <w:rFonts w:hint="eastAsia" w:ascii="宋体" w:hAnsi="宋体"/>
          <w:sz w:val="24"/>
          <w:lang w:val="en-US" w:eastAsia="zh-CN"/>
        </w:rPr>
        <w:t>如双方确认续签的，可以</w:t>
      </w:r>
      <w:r>
        <w:rPr>
          <w:rFonts w:hint="eastAsia" w:ascii="宋体" w:hAnsi="宋体"/>
          <w:sz w:val="24"/>
        </w:rPr>
        <w:t>就本项目服务下年度续签进行商务谈判议定价格，续签合同价款不得高于本合同价款。</w:t>
      </w:r>
    </w:p>
    <w:p>
      <w:pPr>
        <w:tabs>
          <w:tab w:val="left" w:pos="900"/>
        </w:tabs>
        <w:spacing w:line="480" w:lineRule="exact"/>
        <w:ind w:firstLine="480"/>
        <w:rPr>
          <w:ins w:id="1561" w:author="洪刘" w:date="2026-03-06T17:04:53Z"/>
          <w:rFonts w:hint="eastAsia" w:ascii="宋体" w:hAnsi="宋体"/>
          <w:sz w:val="24"/>
        </w:rPr>
        <w:pPrChange w:id="1560" w:author="洪刘" w:date="2026-03-06T17:04:59Z">
          <w:pPr>
            <w:pStyle w:val="2"/>
          </w:pPr>
        </w:pPrChange>
      </w:pPr>
      <w:ins w:id="1562" w:author="洪刘" w:date="2026-03-06T17:04:50Z">
        <w:del w:id="1563" w:author="洪刘" w:date="2026-03-06T14:02:00Z">
          <w:r>
            <w:rPr>
              <w:rFonts w:hint="eastAsia" w:ascii="宋体" w:hAnsi="宋体"/>
              <w:sz w:val="24"/>
            </w:rPr>
            <w:delText>□本合同有效期一年，自动终止，不再续签</w:delText>
          </w:r>
        </w:del>
      </w:ins>
      <w:ins w:id="1564" w:author="洪刘" w:date="2026-03-06T17:04:53Z">
        <w:del w:id="1565" w:author="洪刘" w:date="2026-03-06T14:02:00Z">
          <w:r>
            <w:rPr>
              <w:rFonts w:hint="eastAsia" w:ascii="宋体" w:hAnsi="宋体"/>
              <w:sz w:val="24"/>
            </w:rPr>
            <w:delText>□本合同有效期一年，自动终止，不再续签</w:delText>
          </w:r>
        </w:del>
      </w:ins>
      <w:ins w:id="1566" w:author="洪刘" w:date="2026-03-06T17:04:53Z">
        <w:r>
          <w:rPr>
            <w:rFonts w:hint="eastAsia" w:ascii="宋体" w:hAnsi="宋体"/>
            <w:sz w:val="24"/>
          </w:rPr>
          <w:t>在服务期限内，如甲方追加与现有维保对象相同品牌型号的硬件设备纳入维保范围，乙方应承诺以不高于本次中标单价提供硬件设备维保服务。</w:t>
        </w:r>
      </w:ins>
    </w:p>
    <w:p>
      <w:pPr>
        <w:tabs>
          <w:tab w:val="left" w:pos="900"/>
        </w:tabs>
        <w:spacing w:line="480" w:lineRule="exact"/>
        <w:ind w:firstLine="480"/>
        <w:rPr>
          <w:del w:id="1568" w:author="洪刘" w:date="2026-03-06T17:05:01Z"/>
          <w:rFonts w:hint="eastAsia" w:ascii="宋体" w:hAnsi="宋体"/>
          <w:sz w:val="24"/>
          <w:lang w:val="en-US" w:eastAsia="zh-CN"/>
          <w:rPrChange w:id="1569" w:author="洪刘" w:date="2026-03-06T17:04:59Z">
            <w:rPr>
              <w:del w:id="1570" w:author="洪刘" w:date="2026-03-06T17:05:01Z"/>
              <w:rFonts w:hint="eastAsia"/>
              <w:lang w:val="en-US" w:eastAsia="zh-CN"/>
            </w:rPr>
          </w:rPrChange>
        </w:rPr>
        <w:pPrChange w:id="1567" w:author="洪刘" w:date="2026-03-06T17:04:59Z">
          <w:pPr>
            <w:pStyle w:val="2"/>
          </w:pPr>
        </w:pPrChange>
      </w:pPr>
    </w:p>
    <w:p>
      <w:pPr>
        <w:tabs>
          <w:tab w:val="left" w:pos="900"/>
        </w:tabs>
        <w:spacing w:line="480" w:lineRule="exact"/>
        <w:ind w:firstLine="480" w:firstLineChars="200"/>
        <w:rPr>
          <w:del w:id="1571" w:author="洪刘" w:date="2026-03-06T17:03:08Z"/>
          <w:rFonts w:ascii="宋体" w:hAnsi="宋体"/>
          <w:sz w:val="24"/>
        </w:rPr>
      </w:pPr>
      <w:del w:id="1572" w:author="洪刘" w:date="2026-03-06T17:03:08Z">
        <w:r>
          <w:rPr>
            <w:rFonts w:hint="eastAsia" w:ascii="宋体" w:hAnsi="宋体"/>
            <w:sz w:val="24"/>
          </w:rPr>
          <w:delText>□本合同有效期一年，自动终止，不再续签。</w:delText>
        </w:r>
      </w:del>
    </w:p>
    <w:p>
      <w:pPr>
        <w:spacing w:beforeLines="50" w:line="360" w:lineRule="auto"/>
        <w:jc w:val="center"/>
        <w:outlineLvl w:val="1"/>
        <w:rPr>
          <w:b/>
          <w:bCs/>
          <w:sz w:val="28"/>
          <w:szCs w:val="20"/>
        </w:rPr>
      </w:pPr>
      <w:r>
        <w:rPr>
          <w:rFonts w:hint="eastAsia"/>
          <w:b/>
          <w:bCs/>
          <w:sz w:val="28"/>
          <w:szCs w:val="20"/>
        </w:rPr>
        <w:t>第五部分</w:t>
      </w:r>
      <w:ins w:id="1573" w:author="洪刘" w:date="2026-03-06T17:03:10Z">
        <w:r>
          <w:rPr>
            <w:rFonts w:hint="eastAsia"/>
            <w:b/>
            <w:bCs/>
            <w:sz w:val="28"/>
            <w:szCs w:val="20"/>
            <w:lang w:val="en-US" w:eastAsia="zh-CN"/>
          </w:rPr>
          <w:t xml:space="preserve"> </w:t>
        </w:r>
      </w:ins>
      <w:ins w:id="1574" w:author="洪刘" w:date="2026-03-06T17:03:11Z">
        <w:r>
          <w:rPr>
            <w:rFonts w:hint="eastAsia"/>
            <w:b/>
            <w:bCs/>
            <w:sz w:val="28"/>
            <w:szCs w:val="20"/>
            <w:lang w:val="en-US" w:eastAsia="zh-CN"/>
          </w:rPr>
          <w:t xml:space="preserve"> </w:t>
        </w:r>
      </w:ins>
      <w:r>
        <w:rPr>
          <w:rFonts w:hint="eastAsia"/>
          <w:b/>
          <w:bCs/>
          <w:sz w:val="28"/>
          <w:szCs w:val="20"/>
        </w:rPr>
        <w:t>合同总金额及其支付方式</w:t>
      </w:r>
    </w:p>
    <w:p>
      <w:pPr>
        <w:tabs>
          <w:tab w:val="left" w:pos="900"/>
        </w:tabs>
        <w:spacing w:line="480" w:lineRule="exact"/>
        <w:ind w:firstLine="480" w:firstLineChars="200"/>
        <w:rPr>
          <w:rFonts w:ascii="宋体" w:hAnsi="宋体"/>
          <w:sz w:val="24"/>
        </w:rPr>
      </w:pPr>
      <w:r>
        <w:rPr>
          <w:rFonts w:hint="eastAsia" w:ascii="宋体" w:hAnsi="宋体"/>
          <w:sz w:val="24"/>
        </w:rPr>
        <w:t>5.1根据</w:t>
      </w:r>
      <w:sdt>
        <w:sdtPr>
          <w:rPr>
            <w:rFonts w:hint="eastAsia" w:ascii="宋体" w:hAnsi="宋体" w:eastAsia="宋体" w:cs="Times New Roman"/>
            <w:kern w:val="2"/>
            <w:sz w:val="24"/>
            <w:szCs w:val="24"/>
            <w:lang w:val="en-US" w:eastAsia="zh-CN" w:bidi="ar-SA"/>
          </w:rPr>
          <w:id w:val="147457115"/>
          <w:placeholder>
            <w:docPart w:val="{75a2734b-3c83-4091-9707-a461d938db62}"/>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hAnsi="宋体"/>
              <w:sz w:val="24"/>
            </w:rPr>
            <w:t>中标</w:t>
          </w:r>
          <w:del w:id="1575" w:author="洪刘" w:date="2026-03-06T17:06:34Z">
            <w:r>
              <w:rPr>
                <w:rFonts w:hint="eastAsia" w:ascii="宋体" w:hAnsi="宋体"/>
                <w:sz w:val="24"/>
              </w:rPr>
              <w:delText>/成交</w:delText>
            </w:r>
          </w:del>
          <w:del w:id="1576" w:author="洪刘" w:date="2026-03-06T17:06:34Z">
            <w:r>
              <w:rPr>
                <w:rFonts w:hint="eastAsia" w:ascii="宋体" w:cs="宋体"/>
                <w:i/>
                <w:color w:val="FF0000"/>
                <w:sz w:val="24"/>
                <w:lang w:val="zh-CN"/>
              </w:rPr>
              <w:delText>（根据采购方式选择）</w:delText>
            </w:r>
          </w:del>
        </w:sdtContent>
      </w:sdt>
      <w:r>
        <w:rPr>
          <w:rFonts w:hint="eastAsia" w:ascii="宋体" w:hAnsi="宋体"/>
          <w:sz w:val="24"/>
        </w:rPr>
        <w:t>通知书，本合同的总金额</w:t>
      </w:r>
      <w:ins w:id="1577" w:author="洪刘" w:date="2026-03-06T17:07:38Z">
        <w:r>
          <w:rPr>
            <w:rFonts w:hint="eastAsia" w:ascii="宋体" w:hAnsi="宋体" w:cs="Times New Roman"/>
            <w:sz w:val="24"/>
            <w:szCs w:val="24"/>
            <w:highlight w:val="none"/>
            <w:lang w:bidi="ar"/>
            <w:rPrChange w:id="1578" w:author="洪刘" w:date="2026-03-09T09:21:13Z">
              <w:rPr>
                <w:rFonts w:hint="eastAsia" w:ascii="宋体" w:hAnsi="宋体" w:cs="宋体"/>
                <w:szCs w:val="24"/>
                <w:highlight w:val="none"/>
                <w:lang w:bidi="ar"/>
              </w:rPr>
            </w:rPrChange>
          </w:rPr>
          <w:t>（含税）</w:t>
        </w:r>
      </w:ins>
      <w:r>
        <w:rPr>
          <w:rFonts w:hint="eastAsia" w:ascii="宋体" w:hAnsi="宋体"/>
          <w:sz w:val="24"/>
        </w:rPr>
        <w:t>为人民币：￥</w:t>
      </w:r>
      <w:bookmarkStart w:id="8" w:name="htzje"/>
      <w:r>
        <w:rPr>
          <w:rFonts w:hint="eastAsia" w:ascii="宋体" w:hAnsi="宋体"/>
          <w:sz w:val="24"/>
          <w:lang w:val="en-US" w:eastAsia="zh-CN"/>
        </w:rPr>
        <w:t>1200000.00</w:t>
      </w:r>
      <w:bookmarkEnd w:id="8"/>
      <w:r>
        <w:rPr>
          <w:rFonts w:hint="eastAsia" w:ascii="宋体" w:hAnsi="宋体"/>
          <w:sz w:val="24"/>
        </w:rPr>
        <w:t>元整</w:t>
      </w:r>
      <w:r>
        <w:rPr>
          <w:rFonts w:ascii="宋体" w:hAnsi="宋体"/>
          <w:sz w:val="24"/>
        </w:rPr>
        <w:t>(大写：</w:t>
      </w:r>
      <w:r>
        <w:rPr>
          <w:rFonts w:hint="eastAsia" w:ascii="宋体" w:hAnsi="宋体"/>
          <w:sz w:val="24"/>
        </w:rPr>
        <w:t>人民币</w:t>
      </w:r>
      <w:bookmarkStart w:id="9" w:name="htzjedx"/>
      <w:r>
        <w:rPr>
          <w:rFonts w:hint="eastAsia" w:ascii="宋体" w:hAnsi="宋体"/>
          <w:sz w:val="24"/>
          <w:lang w:val="en-US" w:eastAsia="zh-CN"/>
        </w:rPr>
        <w:t>壹佰贰拾万</w:t>
      </w:r>
      <w:del w:id="1579" w:author="洪刘" w:date="2026-03-06T17:06:38Z">
        <w:r>
          <w:rPr>
            <w:rFonts w:hint="eastAsia" w:ascii="宋体" w:hAnsi="宋体"/>
            <w:sz w:val="24"/>
            <w:lang w:val="en-US" w:eastAsia="zh-CN"/>
          </w:rPr>
          <w:delText>元</w:delText>
        </w:r>
      </w:del>
      <w:del w:id="1580" w:author="洪刘" w:date="2026-03-06T17:06:37Z">
        <w:r>
          <w:rPr>
            <w:rFonts w:hint="eastAsia" w:ascii="宋体" w:hAnsi="宋体"/>
            <w:sz w:val="24"/>
            <w:lang w:val="en-US" w:eastAsia="zh-CN"/>
          </w:rPr>
          <w:delText>整</w:delText>
        </w:r>
        <w:bookmarkEnd w:id="9"/>
      </w:del>
      <w:r>
        <w:rPr>
          <w:rFonts w:hint="eastAsia" w:ascii="宋体" w:hAnsi="宋体"/>
          <w:sz w:val="24"/>
        </w:rPr>
        <w:t>元整</w:t>
      </w:r>
      <w:r>
        <w:rPr>
          <w:rFonts w:ascii="宋体" w:hAnsi="宋体"/>
          <w:sz w:val="24"/>
        </w:rPr>
        <w:t>）</w:t>
      </w:r>
      <w:r>
        <w:rPr>
          <w:rFonts w:hint="eastAsia" w:ascii="宋体" w:hAnsi="宋体"/>
          <w:sz w:val="24"/>
        </w:rPr>
        <w:t>。合同总金额为乙方在正确地完全履行本合同项下的义务后，甲方应支付给乙方的全部价款的数额，包括但不限于：技术服务费、仪器仪表使用费、差旅费以及与履行本合同义务有关的所有费用</w:t>
      </w:r>
      <w:ins w:id="1581" w:author="洪刘" w:date="2026-03-06T17:07:08Z">
        <w:r>
          <w:rPr>
            <w:rFonts w:hint="eastAsia" w:ascii="宋体" w:hAnsi="宋体" w:cs="Times New Roman"/>
            <w:sz w:val="24"/>
            <w:szCs w:val="24"/>
            <w:lang w:bidi="ar"/>
            <w:rPrChange w:id="1582" w:author="洪刘" w:date="2026-03-09T09:23:11Z">
              <w:rPr>
                <w:rFonts w:hint="eastAsia" w:ascii="宋体" w:hAnsi="宋体" w:cs="宋体"/>
                <w:szCs w:val="24"/>
                <w:lang w:bidi="ar"/>
              </w:rPr>
            </w:rPrChange>
          </w:rPr>
          <w:t>、税款</w:t>
        </w:r>
      </w:ins>
      <w:r>
        <w:rPr>
          <w:rFonts w:hint="eastAsia" w:ascii="宋体" w:hAnsi="宋体"/>
          <w:sz w:val="24"/>
        </w:rPr>
        <w:t>。除上述金额外，甲方不再向乙方支付其他任何费用。</w:t>
      </w:r>
    </w:p>
    <w:p>
      <w:pPr>
        <w:tabs>
          <w:tab w:val="left" w:pos="900"/>
        </w:tabs>
        <w:spacing w:line="480" w:lineRule="exact"/>
        <w:ind w:firstLine="480" w:firstLineChars="200"/>
        <w:rPr>
          <w:rFonts w:ascii="宋体" w:hAnsi="宋体"/>
          <w:sz w:val="24"/>
        </w:rPr>
      </w:pPr>
      <w:r>
        <w:rPr>
          <w:rFonts w:hint="eastAsia" w:ascii="宋体" w:hAnsi="宋体"/>
          <w:sz w:val="24"/>
        </w:rPr>
        <w:t>5.2付款方式</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583" w:author="洪刘" w:date="2026-03-06T17:07:55Z"/>
        </w:trPr>
        <w:tc>
          <w:tcPr>
            <w:tcW w:w="2130" w:type="dxa"/>
          </w:tcPr>
          <w:p>
            <w:pPr>
              <w:tabs>
                <w:tab w:val="left" w:pos="900"/>
              </w:tabs>
              <w:spacing w:line="480" w:lineRule="exact"/>
              <w:jc w:val="center"/>
              <w:rPr>
                <w:del w:id="1584" w:author="洪刘" w:date="2026-03-06T17:07:55Z"/>
                <w:rFonts w:hint="default" w:ascii="宋体" w:hAnsi="宋体" w:eastAsia="宋体"/>
                <w:sz w:val="24"/>
                <w:vertAlign w:val="baseline"/>
                <w:lang w:val="en-US" w:eastAsia="zh-CN"/>
              </w:rPr>
            </w:pPr>
            <w:del w:id="1585" w:author="洪刘" w:date="2026-03-06T17:07:55Z">
              <w:r>
                <w:rPr>
                  <w:rFonts w:hint="eastAsia" w:ascii="宋体" w:hAnsi="宋体"/>
                  <w:sz w:val="24"/>
                  <w:vertAlign w:val="baseline"/>
                  <w:lang w:val="en-US" w:eastAsia="zh-CN"/>
                </w:rPr>
                <w:delText>付款类型</w:delText>
              </w:r>
            </w:del>
          </w:p>
        </w:tc>
        <w:tc>
          <w:tcPr>
            <w:tcW w:w="2130" w:type="dxa"/>
          </w:tcPr>
          <w:p>
            <w:pPr>
              <w:tabs>
                <w:tab w:val="left" w:pos="900"/>
              </w:tabs>
              <w:spacing w:line="480" w:lineRule="exact"/>
              <w:jc w:val="center"/>
              <w:rPr>
                <w:del w:id="1586" w:author="洪刘" w:date="2026-03-06T17:07:55Z"/>
                <w:rFonts w:hint="default" w:ascii="宋体" w:hAnsi="宋体" w:eastAsia="宋体"/>
                <w:sz w:val="24"/>
                <w:vertAlign w:val="baseline"/>
                <w:lang w:val="en-US" w:eastAsia="zh-CN"/>
              </w:rPr>
            </w:pPr>
            <w:del w:id="1587" w:author="洪刘" w:date="2026-03-06T17:07:55Z">
              <w:r>
                <w:rPr>
                  <w:rFonts w:hint="eastAsia" w:ascii="宋体" w:hAnsi="宋体"/>
                  <w:sz w:val="24"/>
                  <w:vertAlign w:val="baseline"/>
                  <w:lang w:val="en-US" w:eastAsia="zh-CN"/>
                </w:rPr>
                <w:delText>付款条件</w:delText>
              </w:r>
            </w:del>
          </w:p>
        </w:tc>
        <w:tc>
          <w:tcPr>
            <w:tcW w:w="2131" w:type="dxa"/>
          </w:tcPr>
          <w:p>
            <w:pPr>
              <w:tabs>
                <w:tab w:val="left" w:pos="900"/>
              </w:tabs>
              <w:spacing w:line="480" w:lineRule="exact"/>
              <w:jc w:val="center"/>
              <w:rPr>
                <w:del w:id="1588" w:author="洪刘" w:date="2026-03-06T17:07:55Z"/>
                <w:rFonts w:hint="default" w:ascii="宋体" w:hAnsi="宋体" w:eastAsia="宋体"/>
                <w:sz w:val="24"/>
                <w:vertAlign w:val="baseline"/>
                <w:lang w:val="en-US" w:eastAsia="zh-CN"/>
              </w:rPr>
            </w:pPr>
            <w:del w:id="1589" w:author="洪刘" w:date="2026-03-06T17:07:55Z">
              <w:r>
                <w:rPr>
                  <w:rFonts w:hint="eastAsia" w:ascii="宋体" w:hAnsi="宋体"/>
                  <w:sz w:val="24"/>
                  <w:vertAlign w:val="baseline"/>
                  <w:lang w:val="en-US" w:eastAsia="zh-CN"/>
                </w:rPr>
                <w:delText>付款比例</w:delText>
              </w:r>
            </w:del>
            <w:ins w:id="1590" w:author="系统管理员" w:date="2026-01-15T11:17:13Z">
              <w:del w:id="1591" w:author="洪刘" w:date="2026-03-06T17:07:55Z">
                <w:r>
                  <w:rPr>
                    <w:rFonts w:hint="eastAsia" w:ascii="宋体" w:hAnsi="宋体"/>
                    <w:sz w:val="24"/>
                    <w:vertAlign w:val="baseline"/>
                    <w:lang w:val="en-US" w:eastAsia="zh-CN"/>
                  </w:rPr>
                  <w:delText>（</w:delText>
                </w:r>
              </w:del>
            </w:ins>
            <w:ins w:id="1592" w:author="系统管理员" w:date="2026-01-15T11:17:16Z">
              <w:del w:id="1593" w:author="洪刘" w:date="2026-03-06T17:07:55Z">
                <w:r>
                  <w:rPr>
                    <w:rFonts w:hint="eastAsia" w:ascii="宋体" w:hAnsi="宋体"/>
                    <w:sz w:val="24"/>
                    <w:vertAlign w:val="baseline"/>
                    <w:lang w:val="en-US" w:eastAsia="zh-CN"/>
                  </w:rPr>
                  <w:delText>%</w:delText>
                </w:r>
              </w:del>
            </w:ins>
            <w:ins w:id="1594" w:author="系统管理员" w:date="2026-01-15T11:17:13Z">
              <w:del w:id="1595" w:author="洪刘" w:date="2026-03-06T17:07:55Z">
                <w:r>
                  <w:rPr>
                    <w:rFonts w:hint="eastAsia" w:ascii="宋体" w:hAnsi="宋体"/>
                    <w:sz w:val="24"/>
                    <w:vertAlign w:val="baseline"/>
                    <w:lang w:val="en-US" w:eastAsia="zh-CN"/>
                  </w:rPr>
                  <w:delText>）</w:delText>
                </w:r>
              </w:del>
            </w:ins>
          </w:p>
        </w:tc>
        <w:tc>
          <w:tcPr>
            <w:tcW w:w="2131" w:type="dxa"/>
          </w:tcPr>
          <w:p>
            <w:pPr>
              <w:tabs>
                <w:tab w:val="left" w:pos="900"/>
              </w:tabs>
              <w:spacing w:line="480" w:lineRule="exact"/>
              <w:jc w:val="center"/>
              <w:rPr>
                <w:del w:id="1596" w:author="洪刘" w:date="2026-03-06T17:07:55Z"/>
                <w:rFonts w:hint="default" w:ascii="宋体" w:hAnsi="宋体" w:eastAsia="宋体"/>
                <w:sz w:val="24"/>
                <w:vertAlign w:val="baseline"/>
                <w:lang w:val="en-US" w:eastAsia="zh-CN"/>
              </w:rPr>
            </w:pPr>
            <w:del w:id="1597" w:author="洪刘" w:date="2026-03-06T17:07:55Z">
              <w:r>
                <w:rPr>
                  <w:rFonts w:hint="eastAsia" w:ascii="宋体" w:hAnsi="宋体"/>
                  <w:sz w:val="24"/>
                  <w:vertAlign w:val="baseline"/>
                  <w:lang w:val="en-US" w:eastAsia="zh-CN"/>
                </w:rPr>
                <w:delText>付款金额</w:delText>
              </w:r>
            </w:del>
            <w:ins w:id="1598" w:author="系统管理员" w:date="2026-01-15T11:17:18Z">
              <w:del w:id="1599" w:author="洪刘" w:date="2026-03-06T17:07:55Z">
                <w:r>
                  <w:rPr>
                    <w:rFonts w:hint="eastAsia" w:ascii="宋体" w:hAnsi="宋体"/>
                    <w:sz w:val="24"/>
                    <w:vertAlign w:val="baseline"/>
                    <w:lang w:val="en-US" w:eastAsia="zh-CN"/>
                  </w:rPr>
                  <w:delText>（</w:delText>
                </w:r>
              </w:del>
            </w:ins>
            <w:ins w:id="1600" w:author="系统管理员" w:date="2026-01-15T11:17:21Z">
              <w:del w:id="1601" w:author="洪刘" w:date="2026-03-06T17:07:55Z">
                <w:r>
                  <w:rPr>
                    <w:rFonts w:hint="eastAsia" w:ascii="宋体" w:hAnsi="宋体"/>
                    <w:sz w:val="24"/>
                    <w:vertAlign w:val="baseline"/>
                    <w:lang w:val="en-US" w:eastAsia="zh-CN"/>
                  </w:rPr>
                  <w:delText>元</w:delText>
                </w:r>
              </w:del>
            </w:ins>
            <w:ins w:id="1602" w:author="系统管理员" w:date="2026-01-15T11:17:19Z">
              <w:del w:id="1603" w:author="洪刘" w:date="2026-03-06T17:07:55Z">
                <w:r>
                  <w:rPr>
                    <w:rFonts w:hint="eastAsia" w:ascii="宋体" w:hAnsi="宋体"/>
                    <w:sz w:val="24"/>
                    <w:vertAlign w:val="baseline"/>
                    <w:lang w:val="en-US" w:eastAsia="zh-CN"/>
                  </w:rPr>
                  <w:delTex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604" w:author="洪刘" w:date="2026-03-06T17:07:55Z"/>
        </w:trPr>
        <w:tc>
          <w:tcPr>
            <w:tcW w:w="2130" w:type="dxa"/>
          </w:tcPr>
          <w:p>
            <w:pPr>
              <w:tabs>
                <w:tab w:val="left" w:pos="900"/>
              </w:tabs>
              <w:spacing w:line="480" w:lineRule="exact"/>
              <w:rPr>
                <w:del w:id="1605" w:author="洪刘" w:date="2026-03-06T17:07:55Z"/>
              </w:rPr>
            </w:pPr>
            <w:del w:id="1606" w:author="洪刘" w:date="2026-03-06T17:07:55Z">
              <w:r>
                <w:rPr>
                  <w:rFonts w:hint="eastAsia" w:ascii="宋体" w:hAnsi="宋体"/>
                  <w:sz w:val="24"/>
                  <w:vertAlign w:val="baseline"/>
                </w:rPr>
                <w:delText>预付款</w:delText>
              </w:r>
            </w:del>
          </w:p>
        </w:tc>
        <w:tc>
          <w:tcPr>
            <w:tcW w:w="2130" w:type="dxa"/>
          </w:tcPr>
          <w:p>
            <w:pPr>
              <w:tabs>
                <w:tab w:val="left" w:pos="900"/>
              </w:tabs>
              <w:spacing w:line="480" w:lineRule="exact"/>
              <w:rPr>
                <w:del w:id="1607" w:author="洪刘" w:date="2026-03-06T17:07:55Z"/>
              </w:rPr>
            </w:pPr>
            <w:del w:id="1608" w:author="洪刘" w:date="2026-03-06T17:07:55Z">
              <w:r>
                <w:rPr>
                  <w:rFonts w:hint="eastAsia" w:ascii="宋体" w:hAnsi="宋体"/>
                  <w:sz w:val="24"/>
                  <w:vertAlign w:val="baseline"/>
                </w:rPr>
                <w:delText>合同生效后，在收到乙方提供的与本阶段付款金额等值的正式发票以及乙方加盖单位公章的《付款申请》后十（10）个工作日内，甲方向乙方支付合同总金额的30%（百分之三十），即人民币￥360,000.00元整（大写：人民币叁拾陆万元整）。</w:delText>
              </w:r>
            </w:del>
          </w:p>
        </w:tc>
        <w:tc>
          <w:tcPr>
            <w:tcW w:w="2131" w:type="dxa"/>
          </w:tcPr>
          <w:p>
            <w:pPr>
              <w:tabs>
                <w:tab w:val="left" w:pos="900"/>
              </w:tabs>
              <w:spacing w:line="480" w:lineRule="exact"/>
              <w:rPr>
                <w:del w:id="1609" w:author="洪刘" w:date="2026-03-06T17:07:55Z"/>
              </w:rPr>
            </w:pPr>
          </w:p>
        </w:tc>
        <w:tc>
          <w:tcPr>
            <w:tcW w:w="2131" w:type="dxa"/>
          </w:tcPr>
          <w:p>
            <w:pPr>
              <w:tabs>
                <w:tab w:val="left" w:pos="900"/>
              </w:tabs>
              <w:spacing w:line="480" w:lineRule="exact"/>
              <w:rPr>
                <w:del w:id="1610" w:author="洪刘" w:date="2026-03-06T17:07:55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611" w:author="洪刘" w:date="2026-03-06T17:07:55Z"/>
        </w:trPr>
        <w:tc>
          <w:tcPr>
            <w:tcW w:w="2130" w:type="dxa"/>
          </w:tcPr>
          <w:p>
            <w:pPr>
              <w:tabs>
                <w:tab w:val="left" w:pos="900"/>
              </w:tabs>
              <w:spacing w:line="480" w:lineRule="exact"/>
              <w:rPr>
                <w:del w:id="1612" w:author="洪刘" w:date="2026-03-06T17:07:55Z"/>
              </w:rPr>
            </w:pPr>
            <w:del w:id="1613" w:author="洪刘" w:date="2026-03-06T17:07:55Z">
              <w:r>
                <w:rPr>
                  <w:rFonts w:hint="eastAsia" w:ascii="宋体" w:hAnsi="宋体"/>
                  <w:sz w:val="24"/>
                  <w:vertAlign w:val="baseline"/>
                </w:rPr>
                <w:delText>中期付款</w:delText>
              </w:r>
            </w:del>
          </w:p>
        </w:tc>
        <w:tc>
          <w:tcPr>
            <w:tcW w:w="2130" w:type="dxa"/>
          </w:tcPr>
          <w:p>
            <w:pPr>
              <w:tabs>
                <w:tab w:val="left" w:pos="900"/>
              </w:tabs>
              <w:spacing w:line="480" w:lineRule="exact"/>
              <w:rPr>
                <w:del w:id="1614" w:author="洪刘" w:date="2026-03-06T17:07:55Z"/>
              </w:rPr>
            </w:pPr>
            <w:del w:id="1615" w:author="洪刘" w:date="2026-03-06T17:07:55Z">
              <w:r>
                <w:rPr>
                  <w:rFonts w:hint="eastAsia" w:ascii="宋体" w:hAnsi="宋体"/>
                  <w:sz w:val="24"/>
                  <w:vertAlign w:val="baseline"/>
                </w:rPr>
                <w:delText>乙方向甲方提供所有服务达到本合同规定的续保服务期限（各设备/软件的续保服务期限不一致的，以最长的期限为准进行计算）的一半且经甲方中期验收考评合格后，甲方在收到乙方提供的与本阶段付款金额等值的正式发票、书面考评文件以及乙方加盖单位公章的《付款申请》后十（10）个工作日内，向乙方支付合同总金额的40%（百分之四十），即人民币￥480,000.00元整（大写：人民币肆拾捌万元整）。</w:delText>
              </w:r>
            </w:del>
          </w:p>
        </w:tc>
        <w:tc>
          <w:tcPr>
            <w:tcW w:w="2131" w:type="dxa"/>
          </w:tcPr>
          <w:p>
            <w:pPr>
              <w:tabs>
                <w:tab w:val="left" w:pos="900"/>
              </w:tabs>
              <w:spacing w:line="480" w:lineRule="exact"/>
              <w:rPr>
                <w:del w:id="1616" w:author="洪刘" w:date="2026-03-06T17:07:55Z"/>
              </w:rPr>
            </w:pPr>
          </w:p>
        </w:tc>
        <w:tc>
          <w:tcPr>
            <w:tcW w:w="2131" w:type="dxa"/>
          </w:tcPr>
          <w:p>
            <w:pPr>
              <w:tabs>
                <w:tab w:val="left" w:pos="900"/>
              </w:tabs>
              <w:spacing w:line="480" w:lineRule="exact"/>
              <w:rPr>
                <w:del w:id="1617" w:author="洪刘" w:date="2026-03-06T17:07:55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618" w:author="洪刘" w:date="2026-03-06T17:07:55Z"/>
        </w:trPr>
        <w:tc>
          <w:tcPr>
            <w:tcW w:w="2130" w:type="dxa"/>
          </w:tcPr>
          <w:p>
            <w:pPr>
              <w:tabs>
                <w:tab w:val="left" w:pos="900"/>
              </w:tabs>
              <w:spacing w:line="480" w:lineRule="exact"/>
              <w:rPr>
                <w:del w:id="1619" w:author="洪刘" w:date="2026-03-06T17:07:55Z"/>
              </w:rPr>
            </w:pPr>
            <w:del w:id="1620" w:author="洪刘" w:date="2026-03-06T17:07:55Z">
              <w:r>
                <w:rPr>
                  <w:rFonts w:hint="eastAsia" w:ascii="宋体" w:hAnsi="宋体"/>
                  <w:sz w:val="24"/>
                  <w:vertAlign w:val="baseline"/>
                </w:rPr>
                <w:delText>后期款</w:delText>
              </w:r>
            </w:del>
          </w:p>
        </w:tc>
        <w:tc>
          <w:tcPr>
            <w:tcW w:w="2130" w:type="dxa"/>
          </w:tcPr>
          <w:p>
            <w:pPr>
              <w:tabs>
                <w:tab w:val="left" w:pos="900"/>
              </w:tabs>
              <w:spacing w:line="480" w:lineRule="exact"/>
              <w:rPr>
                <w:del w:id="1621" w:author="洪刘" w:date="2026-03-06T17:07:55Z"/>
              </w:rPr>
            </w:pPr>
            <w:del w:id="1622" w:author="洪刘" w:date="2026-03-06T17:07:55Z">
              <w:r>
                <w:rPr>
                  <w:rFonts w:hint="eastAsia" w:ascii="宋体" w:hAnsi="宋体"/>
                  <w:sz w:val="24"/>
                  <w:vertAlign w:val="baseline"/>
                </w:rPr>
                <w:delText>乙方设备续保服务期限届满且服务内容完成并经甲方最终验收考评合格后，甲方在收到乙方提供的与本阶段付款金额等值的正式发票、书面考评文件以及乙方加盖单位公章的《付款申请》后十（10）个工作日内，向乙方支付合同总金额的30%（百分之三十），即人民币￥360,000.00元整（大写：人民币叁拾陆万元整）。</w:delText>
              </w:r>
            </w:del>
          </w:p>
        </w:tc>
        <w:tc>
          <w:tcPr>
            <w:tcW w:w="2131" w:type="dxa"/>
          </w:tcPr>
          <w:p>
            <w:pPr>
              <w:tabs>
                <w:tab w:val="left" w:pos="900"/>
              </w:tabs>
              <w:spacing w:line="480" w:lineRule="exact"/>
              <w:rPr>
                <w:del w:id="1623" w:author="洪刘" w:date="2026-03-06T17:07:55Z"/>
              </w:rPr>
            </w:pPr>
          </w:p>
        </w:tc>
        <w:tc>
          <w:tcPr>
            <w:tcW w:w="2131" w:type="dxa"/>
          </w:tcPr>
          <w:p>
            <w:pPr>
              <w:tabs>
                <w:tab w:val="left" w:pos="900"/>
              </w:tabs>
              <w:spacing w:line="480" w:lineRule="exact"/>
              <w:rPr>
                <w:del w:id="1624" w:author="洪刘" w:date="2026-03-06T17:07:55Z"/>
              </w:rPr>
            </w:pPr>
          </w:p>
        </w:tc>
      </w:tr>
    </w:tbl>
    <w:p>
      <w:pPr>
        <w:tabs>
          <w:tab w:val="left" w:pos="900"/>
        </w:tabs>
        <w:spacing w:line="480" w:lineRule="exact"/>
        <w:ind w:firstLine="480" w:firstLineChars="200"/>
        <w:rPr>
          <w:ins w:id="1625" w:author="洪刘" w:date="2026-03-06T17:08:07Z"/>
          <w:rFonts w:hint="eastAsia" w:ascii="宋体" w:hAnsi="宋体"/>
          <w:sz w:val="24"/>
        </w:rPr>
      </w:pPr>
      <w:ins w:id="1626" w:author="洪刘" w:date="2026-03-06T17:08:07Z">
        <w:r>
          <w:rPr>
            <w:rFonts w:hint="eastAsia" w:ascii="宋体" w:hAnsi="宋体"/>
            <w:sz w:val="24"/>
          </w:rPr>
          <w:t>5.2.1预付款</w:t>
        </w:r>
      </w:ins>
    </w:p>
    <w:p>
      <w:pPr>
        <w:tabs>
          <w:tab w:val="left" w:pos="900"/>
        </w:tabs>
        <w:spacing w:line="480" w:lineRule="exact"/>
        <w:ind w:firstLine="480" w:firstLineChars="200"/>
        <w:rPr>
          <w:ins w:id="1627" w:author="洪刘" w:date="2026-03-06T17:08:07Z"/>
          <w:rFonts w:hint="eastAsia" w:ascii="宋体" w:hAnsi="宋体"/>
          <w:sz w:val="24"/>
        </w:rPr>
      </w:pPr>
      <w:ins w:id="1628" w:author="洪刘" w:date="2026-03-06T17:08:07Z">
        <w:r>
          <w:rPr>
            <w:rFonts w:hint="eastAsia" w:ascii="宋体" w:hAnsi="宋体"/>
            <w:sz w:val="24"/>
          </w:rPr>
          <w:t>合同生效后，在收到乙方提供的与本阶段付款金额等值的正式发票以及乙方加盖单位公章的《付款申请》后十（10）个工作日内</w:t>
        </w:r>
      </w:ins>
      <w:ins w:id="1629" w:author="洪刘" w:date="2026-03-06T17:08:07Z">
        <w:del w:id="1630" w:author="洪刘" w:date="2026-03-06T14:02:00Z">
          <w:r>
            <w:rPr>
              <w:rFonts w:hint="eastAsia" w:ascii="宋体" w:hAnsi="宋体"/>
              <w:sz w:val="24"/>
            </w:rPr>
            <w:commentReference w:id="4"/>
          </w:r>
        </w:del>
      </w:ins>
      <w:ins w:id="1631" w:author="洪刘" w:date="2026-03-06T17:08:07Z">
        <w:r>
          <w:rPr>
            <w:rFonts w:hint="eastAsia" w:ascii="宋体" w:hAnsi="宋体"/>
            <w:sz w:val="24"/>
          </w:rPr>
          <w:t>，甲方向乙方支付合同总金额的</w:t>
        </w:r>
      </w:ins>
      <w:ins w:id="1632" w:author="洪刘" w:date="2026-03-06T17:08:07Z">
        <w:del w:id="1633" w:author="洪刘" w:date="2026-03-06T14:02:00Z">
          <w:r>
            <w:rPr>
              <w:rFonts w:hint="eastAsia" w:ascii="宋体" w:hAnsi="宋体"/>
              <w:sz w:val="24"/>
            </w:rPr>
            <w:delText>_%（百分之__</w:delText>
          </w:r>
        </w:del>
      </w:ins>
      <w:ins w:id="1634" w:author="洪刘" w:date="2026-03-06T17:08:07Z">
        <w:r>
          <w:rPr>
            <w:rFonts w:hint="eastAsia" w:ascii="宋体" w:hAnsi="宋体"/>
            <w:sz w:val="24"/>
          </w:rPr>
          <w:t>30%（百分之三十），即人民币￥360,000.00元整（大写：人民币</w:t>
        </w:r>
      </w:ins>
      <w:ins w:id="1635" w:author="洪刘" w:date="2026-03-06T17:08:07Z">
        <w:del w:id="1636" w:author="洪刘" w:date="2026-03-06T14:02:00Z">
          <w:r>
            <w:rPr>
              <w:rFonts w:hint="eastAsia" w:ascii="宋体" w:hAnsi="宋体"/>
              <w:sz w:val="24"/>
            </w:rPr>
            <w:delText>元</w:delText>
          </w:r>
        </w:del>
      </w:ins>
      <w:ins w:id="1637" w:author="洪刘" w:date="2026-03-06T17:08:07Z">
        <w:r>
          <w:rPr>
            <w:rFonts w:hint="eastAsia" w:ascii="宋体" w:hAnsi="宋体"/>
            <w:sz w:val="24"/>
          </w:rPr>
          <w:t>叁拾陆万元整）。</w:t>
        </w:r>
      </w:ins>
    </w:p>
    <w:p>
      <w:pPr>
        <w:tabs>
          <w:tab w:val="left" w:pos="900"/>
        </w:tabs>
        <w:spacing w:line="480" w:lineRule="exact"/>
        <w:ind w:firstLine="480" w:firstLineChars="200"/>
        <w:rPr>
          <w:ins w:id="1638" w:author="洪刘" w:date="2026-03-06T17:08:07Z"/>
          <w:rFonts w:hint="eastAsia" w:ascii="宋体" w:hAnsi="宋体"/>
          <w:sz w:val="24"/>
        </w:rPr>
      </w:pPr>
      <w:ins w:id="1639" w:author="洪刘" w:date="2026-03-06T17:08:07Z">
        <w:r>
          <w:rPr>
            <w:rFonts w:hint="eastAsia" w:ascii="宋体" w:hAnsi="宋体"/>
            <w:sz w:val="24"/>
          </w:rPr>
          <w:t>5.2.2中期付款</w:t>
        </w:r>
      </w:ins>
    </w:p>
    <w:p>
      <w:pPr>
        <w:tabs>
          <w:tab w:val="left" w:pos="900"/>
        </w:tabs>
        <w:spacing w:line="480" w:lineRule="exact"/>
        <w:ind w:firstLine="480" w:firstLineChars="200"/>
        <w:rPr>
          <w:ins w:id="1640" w:author="洪刘" w:date="2026-03-06T17:08:07Z"/>
          <w:rFonts w:hint="eastAsia" w:ascii="宋体" w:hAnsi="宋体"/>
          <w:sz w:val="24"/>
        </w:rPr>
      </w:pPr>
      <w:ins w:id="1641" w:author="洪刘" w:date="2026-03-06T17:08:07Z">
        <w:r>
          <w:rPr>
            <w:rFonts w:hint="eastAsia" w:ascii="宋体" w:hAnsi="宋体"/>
            <w:sz w:val="24"/>
          </w:rPr>
          <w:t>乙方向甲方提供所有服务达到本合同规定的</w:t>
        </w:r>
      </w:ins>
      <w:ins w:id="1642" w:author="洪刘" w:date="2026-03-06T17:08:07Z">
        <w:del w:id="1643" w:author="洪刘" w:date="2026-03-06T14:02:00Z">
          <w:r>
            <w:rPr>
              <w:rFonts w:hint="eastAsia" w:ascii="宋体" w:hAnsi="宋体"/>
              <w:sz w:val="24"/>
            </w:rPr>
            <w:delText>续保</w:delText>
          </w:r>
        </w:del>
      </w:ins>
      <w:ins w:id="1644" w:author="洪刘" w:date="2026-03-06T17:08:07Z">
        <w:r>
          <w:rPr>
            <w:rFonts w:hint="eastAsia" w:ascii="宋体" w:hAnsi="宋体"/>
            <w:sz w:val="24"/>
          </w:rPr>
          <w:t>维保服务期限</w:t>
        </w:r>
      </w:ins>
      <w:ins w:id="1645" w:author="洪刘" w:date="2026-03-06T17:08:07Z">
        <w:del w:id="1646" w:author="洪刘" w:date="2026-03-06T14:02:00Z">
          <w:r>
            <w:rPr>
              <w:rFonts w:hint="eastAsia" w:ascii="宋体" w:hAnsi="宋体"/>
              <w:sz w:val="24"/>
            </w:rPr>
            <w:delText>（各设备/软件的续保</w:delText>
          </w:r>
        </w:del>
      </w:ins>
      <w:ins w:id="1647" w:author="洪刘" w:date="2026-03-06T17:08:07Z">
        <w:r>
          <w:rPr>
            <w:rFonts w:hint="eastAsia" w:ascii="宋体" w:hAnsi="宋体"/>
            <w:sz w:val="24"/>
          </w:rPr>
          <w:t>的一半（以较长服务期限</w:t>
        </w:r>
      </w:ins>
      <w:ins w:id="1648" w:author="洪刘" w:date="2026-03-06T17:08:07Z">
        <w:del w:id="1649" w:author="洪刘" w:date="2026-03-06T14:02:00Z">
          <w:r>
            <w:rPr>
              <w:rFonts w:hint="eastAsia" w:ascii="宋体" w:hAnsi="宋体"/>
              <w:sz w:val="24"/>
            </w:rPr>
            <w:delText>不一致的，以最长的期限</w:delText>
          </w:r>
        </w:del>
      </w:ins>
      <w:ins w:id="1650" w:author="洪刘" w:date="2026-03-06T17:08:07Z">
        <w:r>
          <w:rPr>
            <w:rFonts w:hint="eastAsia" w:ascii="宋体" w:hAnsi="宋体"/>
            <w:sz w:val="24"/>
          </w:rPr>
          <w:t>的项目为准</w:t>
        </w:r>
      </w:ins>
      <w:ins w:id="1651" w:author="洪刘" w:date="2026-03-06T17:08:07Z">
        <w:del w:id="1652" w:author="洪刘" w:date="2026-03-06T14:02:00Z">
          <w:r>
            <w:rPr>
              <w:rFonts w:hint="eastAsia" w:ascii="宋体" w:hAnsi="宋体"/>
              <w:sz w:val="24"/>
            </w:rPr>
            <w:delText>进行计算）的一半且经</w:delText>
          </w:r>
        </w:del>
      </w:ins>
      <w:ins w:id="1653" w:author="洪刘" w:date="2026-03-06T17:08:07Z">
        <w:r>
          <w:rPr>
            <w:rFonts w:hint="eastAsia" w:ascii="宋体" w:hAnsi="宋体"/>
            <w:sz w:val="24"/>
          </w:rPr>
          <w:t>）后，由甲方</w:t>
        </w:r>
      </w:ins>
      <w:ins w:id="1654" w:author="洪刘" w:date="2026-03-06T17:08:07Z">
        <w:del w:id="1655" w:author="洪刘" w:date="2026-03-06T14:02:00Z">
          <w:r>
            <w:rPr>
              <w:rFonts w:hint="eastAsia" w:ascii="宋体" w:hAnsi="宋体"/>
              <w:sz w:val="24"/>
              <w:lang w:val="en-US" w:eastAsia="zh-CN"/>
            </w:rPr>
            <w:delText>中期</w:delText>
          </w:r>
        </w:del>
      </w:ins>
      <w:ins w:id="1656" w:author="洪刘" w:date="2026-03-06T17:08:07Z">
        <w:r>
          <w:rPr>
            <w:rFonts w:hint="eastAsia" w:ascii="宋体" w:hAnsi="宋体"/>
            <w:sz w:val="24"/>
          </w:rPr>
          <w:t>验收</w:t>
        </w:r>
      </w:ins>
      <w:ins w:id="1657" w:author="洪刘" w:date="2026-03-06T17:08:07Z">
        <w:del w:id="1658" w:author="洪刘" w:date="2026-03-06T14:02:00Z">
          <w:r>
            <w:rPr>
              <w:rFonts w:hint="eastAsia" w:ascii="宋体" w:hAnsi="宋体"/>
              <w:sz w:val="24"/>
            </w:rPr>
            <w:delText>考评</w:delText>
          </w:r>
        </w:del>
      </w:ins>
      <w:ins w:id="1659" w:author="洪刘" w:date="2026-03-06T17:08:07Z">
        <w:r>
          <w:rPr>
            <w:rFonts w:hint="eastAsia" w:ascii="宋体" w:hAnsi="宋体"/>
            <w:sz w:val="24"/>
          </w:rPr>
          <w:t>小组出具验收单（或验收报告），乙方进行书面确认（若拒绝书面确认，则视为同意），验收合格后，甲方在收到乙方提供的与本阶段付款金额等值的正式发票</w:t>
        </w:r>
      </w:ins>
      <w:ins w:id="1660" w:author="洪刘" w:date="2026-03-06T17:08:07Z">
        <w:del w:id="1661" w:author="洪刘" w:date="2026-03-06T14:02:00Z">
          <w:r>
            <w:rPr>
              <w:rFonts w:hint="eastAsia" w:ascii="宋体" w:hAnsi="宋体"/>
              <w:sz w:val="24"/>
              <w:lang w:val="zh-CN"/>
            </w:rPr>
            <w:delText>、</w:delText>
          </w:r>
        </w:del>
      </w:ins>
      <w:ins w:id="1662" w:author="洪刘" w:date="2026-03-06T17:08:07Z">
        <w:del w:id="1663" w:author="洪刘" w:date="2026-03-06T14:02:00Z">
          <w:r>
            <w:rPr>
              <w:rFonts w:hint="eastAsia" w:ascii="宋体" w:hAnsi="宋体"/>
              <w:sz w:val="24"/>
            </w:rPr>
            <w:delText>书面考评文件</w:delText>
          </w:r>
        </w:del>
      </w:ins>
      <w:ins w:id="1664" w:author="洪刘" w:date="2026-03-06T17:08:07Z">
        <w:r>
          <w:rPr>
            <w:rFonts w:hint="eastAsia" w:ascii="宋体" w:hAnsi="宋体"/>
            <w:sz w:val="24"/>
          </w:rPr>
          <w:t>以及乙方加盖单位公章的《付款申请》后十（10）个工作日内，向乙方支付合同总金额的</w:t>
        </w:r>
      </w:ins>
      <w:ins w:id="1665" w:author="洪刘" w:date="2026-03-06T17:08:07Z">
        <w:del w:id="1666" w:author="洪刘" w:date="2026-03-06T14:02:00Z">
          <w:r>
            <w:rPr>
              <w:rFonts w:hint="eastAsia" w:ascii="宋体" w:hAnsi="宋体"/>
              <w:sz w:val="24"/>
            </w:rPr>
            <w:delText>__%（百分之__</w:delText>
          </w:r>
        </w:del>
      </w:ins>
      <w:ins w:id="1667" w:author="洪刘" w:date="2026-03-06T17:08:07Z">
        <w:r>
          <w:rPr>
            <w:rFonts w:hint="eastAsia" w:ascii="宋体" w:hAnsi="宋体"/>
            <w:sz w:val="24"/>
          </w:rPr>
          <w:t>40%（百分之四十），即人民币￥480,000.00元整（大写：人民币</w:t>
        </w:r>
      </w:ins>
      <w:ins w:id="1668" w:author="洪刘" w:date="2026-03-06T17:08:07Z">
        <w:del w:id="1669" w:author="洪刘" w:date="2026-03-06T14:02:00Z">
          <w:r>
            <w:rPr>
              <w:rFonts w:hint="eastAsia" w:ascii="宋体" w:hAnsi="宋体"/>
              <w:sz w:val="24"/>
            </w:rPr>
            <w:delText>元</w:delText>
          </w:r>
        </w:del>
      </w:ins>
      <w:ins w:id="1670" w:author="洪刘" w:date="2026-03-06T17:08:07Z">
        <w:r>
          <w:rPr>
            <w:rFonts w:hint="eastAsia" w:ascii="宋体" w:hAnsi="宋体"/>
            <w:sz w:val="24"/>
          </w:rPr>
          <w:t>肆拾捌万元整）。</w:t>
        </w:r>
      </w:ins>
    </w:p>
    <w:p>
      <w:pPr>
        <w:tabs>
          <w:tab w:val="left" w:pos="900"/>
        </w:tabs>
        <w:spacing w:line="480" w:lineRule="exact"/>
        <w:ind w:firstLine="480" w:firstLineChars="200"/>
        <w:rPr>
          <w:ins w:id="1671" w:author="洪刘" w:date="2026-03-06T17:08:07Z"/>
          <w:rFonts w:hint="eastAsia" w:ascii="宋体" w:hAnsi="宋体"/>
          <w:sz w:val="24"/>
        </w:rPr>
      </w:pPr>
      <w:ins w:id="1672" w:author="洪刘" w:date="2026-03-06T17:08:07Z">
        <w:r>
          <w:rPr>
            <w:rFonts w:hint="eastAsia" w:ascii="宋体" w:hAnsi="宋体"/>
            <w:sz w:val="24"/>
          </w:rPr>
          <w:t>5.2.3后期款</w:t>
        </w:r>
      </w:ins>
    </w:p>
    <w:p>
      <w:pPr>
        <w:tabs>
          <w:tab w:val="left" w:pos="900"/>
        </w:tabs>
        <w:spacing w:line="480" w:lineRule="exact"/>
        <w:ind w:firstLine="480" w:firstLineChars="200"/>
        <w:rPr>
          <w:ins w:id="1673" w:author="洪刘" w:date="2026-03-06T17:08:07Z"/>
          <w:rFonts w:hint="eastAsia" w:ascii="宋体" w:hAnsi="宋体"/>
          <w:sz w:val="24"/>
        </w:rPr>
      </w:pPr>
      <w:ins w:id="1674" w:author="洪刘" w:date="2026-03-06T17:08:07Z">
        <w:r>
          <w:rPr>
            <w:rFonts w:hint="eastAsia" w:ascii="宋体" w:hAnsi="宋体"/>
            <w:sz w:val="24"/>
          </w:rPr>
          <w:t>乙方</w:t>
        </w:r>
      </w:ins>
      <w:ins w:id="1675" w:author="洪刘" w:date="2026-03-06T17:08:07Z">
        <w:del w:id="1676" w:author="洪刘" w:date="2026-03-06T14:02:00Z">
          <w:r>
            <w:rPr>
              <w:rFonts w:hint="eastAsia" w:ascii="宋体" w:hAnsi="宋体"/>
              <w:sz w:val="24"/>
            </w:rPr>
            <w:delText>设备续保</w:delText>
          </w:r>
        </w:del>
      </w:ins>
      <w:ins w:id="1677" w:author="洪刘" w:date="2026-03-06T17:08:07Z">
        <w:r>
          <w:rPr>
            <w:rFonts w:hint="eastAsia" w:ascii="宋体" w:hAnsi="宋体"/>
            <w:sz w:val="24"/>
          </w:rPr>
          <w:t>向甲方提供维保服务期限届满且服务内容完成</w:t>
        </w:r>
      </w:ins>
      <w:ins w:id="1678" w:author="洪刘" w:date="2026-03-06T17:08:07Z">
        <w:del w:id="1679" w:author="洪刘" w:date="2026-03-06T14:02:00Z">
          <w:r>
            <w:rPr>
              <w:rFonts w:hint="eastAsia" w:ascii="宋体" w:hAnsi="宋体"/>
              <w:sz w:val="24"/>
            </w:rPr>
            <w:delText>并经</w:delText>
          </w:r>
        </w:del>
      </w:ins>
      <w:ins w:id="1680" w:author="洪刘" w:date="2026-03-06T17:08:07Z">
        <w:r>
          <w:rPr>
            <w:rFonts w:hint="eastAsia" w:ascii="宋体" w:hAnsi="宋体"/>
            <w:sz w:val="24"/>
          </w:rPr>
          <w:t>（以较长服务期限的项目为准）后，由甲方</w:t>
        </w:r>
      </w:ins>
      <w:ins w:id="1681" w:author="洪刘" w:date="2026-03-06T17:08:07Z">
        <w:del w:id="1682" w:author="洪刘" w:date="2026-03-06T14:02:00Z">
          <w:r>
            <w:rPr>
              <w:rFonts w:hint="eastAsia" w:ascii="宋体" w:hAnsi="宋体"/>
              <w:sz w:val="24"/>
              <w:lang w:val="en-US" w:eastAsia="zh-CN"/>
            </w:rPr>
            <w:delText>最终</w:delText>
          </w:r>
        </w:del>
      </w:ins>
      <w:ins w:id="1683" w:author="洪刘" w:date="2026-03-06T17:08:07Z">
        <w:r>
          <w:rPr>
            <w:rFonts w:hint="eastAsia" w:ascii="宋体" w:hAnsi="宋体"/>
            <w:sz w:val="24"/>
          </w:rPr>
          <w:t>验收小组出具验收单（或验收</w:t>
        </w:r>
      </w:ins>
      <w:ins w:id="1684" w:author="洪刘" w:date="2026-03-06T17:08:07Z">
        <w:del w:id="1685" w:author="洪刘" w:date="2026-03-06T14:02:00Z">
          <w:r>
            <w:rPr>
              <w:rFonts w:hint="eastAsia" w:ascii="宋体" w:hAnsi="宋体"/>
              <w:sz w:val="24"/>
            </w:rPr>
            <w:delText>考评</w:delText>
          </w:r>
        </w:del>
      </w:ins>
      <w:ins w:id="1686" w:author="洪刘" w:date="2026-03-06T17:08:07Z">
        <w:r>
          <w:rPr>
            <w:rFonts w:hint="eastAsia" w:ascii="宋体" w:hAnsi="宋体"/>
            <w:sz w:val="24"/>
          </w:rPr>
          <w:t>报告），乙方进行书面确认（若拒绝书面确认，则视为同意），验收合格后，甲方在收到乙方提供的与本阶段付款金额等值的正式发票</w:t>
        </w:r>
      </w:ins>
      <w:ins w:id="1687" w:author="洪刘" w:date="2026-03-06T17:08:07Z">
        <w:del w:id="1688" w:author="洪刘" w:date="2026-03-06T14:02:00Z">
          <w:r>
            <w:rPr>
              <w:rFonts w:hint="eastAsia" w:ascii="宋体" w:hAnsi="宋体"/>
              <w:sz w:val="24"/>
              <w:lang w:val="zh-CN"/>
            </w:rPr>
            <w:delText>、</w:delText>
          </w:r>
        </w:del>
      </w:ins>
      <w:ins w:id="1689" w:author="洪刘" w:date="2026-03-06T17:08:07Z">
        <w:del w:id="1690" w:author="洪刘" w:date="2026-03-06T14:02:00Z">
          <w:r>
            <w:rPr>
              <w:rFonts w:hint="eastAsia" w:ascii="宋体" w:hAnsi="宋体"/>
              <w:sz w:val="24"/>
            </w:rPr>
            <w:delText>书面考评文件</w:delText>
          </w:r>
        </w:del>
      </w:ins>
      <w:ins w:id="1691" w:author="洪刘" w:date="2026-03-06T17:08:07Z">
        <w:r>
          <w:rPr>
            <w:rFonts w:hint="eastAsia" w:ascii="宋体" w:hAnsi="宋体"/>
            <w:sz w:val="24"/>
          </w:rPr>
          <w:t>以及乙方加盖单位公章的《付款申请》后十（10）个工作日内，向乙方支付合同总金额的</w:t>
        </w:r>
      </w:ins>
      <w:ins w:id="1692" w:author="洪刘" w:date="2026-03-06T17:08:07Z">
        <w:del w:id="1693" w:author="洪刘" w:date="2026-03-06T14:02:00Z">
          <w:r>
            <w:rPr>
              <w:rFonts w:hint="eastAsia" w:ascii="宋体" w:hAnsi="宋体"/>
              <w:sz w:val="24"/>
            </w:rPr>
            <w:delText>_%（百分之__</w:delText>
          </w:r>
        </w:del>
      </w:ins>
      <w:ins w:id="1694" w:author="洪刘" w:date="2026-03-06T17:08:07Z">
        <w:r>
          <w:rPr>
            <w:rFonts w:hint="eastAsia" w:ascii="宋体" w:hAnsi="宋体"/>
            <w:sz w:val="24"/>
          </w:rPr>
          <w:t>30%（百分之三十），即人民币￥360,000.00元整（大写：人民币</w:t>
        </w:r>
      </w:ins>
      <w:ins w:id="1695" w:author="洪刘" w:date="2026-03-06T17:08:07Z">
        <w:del w:id="1696" w:author="洪刘" w:date="2026-03-06T14:02:00Z">
          <w:r>
            <w:rPr>
              <w:rFonts w:hint="eastAsia" w:ascii="宋体" w:hAnsi="宋体"/>
              <w:sz w:val="24"/>
            </w:rPr>
            <w:delText>元</w:delText>
          </w:r>
        </w:del>
      </w:ins>
      <w:ins w:id="1697" w:author="洪刘" w:date="2026-03-06T17:08:07Z">
        <w:r>
          <w:rPr>
            <w:rFonts w:hint="eastAsia" w:ascii="宋体" w:hAnsi="宋体"/>
            <w:sz w:val="24"/>
          </w:rPr>
          <w:t>叁拾陆万元整）。</w:t>
        </w:r>
      </w:ins>
    </w:p>
    <w:p>
      <w:pPr>
        <w:tabs>
          <w:tab w:val="left" w:pos="900"/>
        </w:tabs>
        <w:spacing w:line="480" w:lineRule="exact"/>
        <w:ind w:firstLine="480" w:firstLineChars="200"/>
        <w:rPr>
          <w:del w:id="1698" w:author="洪刘" w:date="2026-03-06T17:08:12Z"/>
          <w:rFonts w:hint="eastAsia" w:ascii="宋体" w:hAnsi="宋体"/>
          <w:sz w:val="24"/>
        </w:rPr>
      </w:pPr>
    </w:p>
    <w:p>
      <w:pPr>
        <w:spacing w:line="520" w:lineRule="exact"/>
        <w:ind w:firstLine="480" w:firstLineChars="200"/>
        <w:rPr>
          <w:rFonts w:hAnsi="宋体"/>
          <w:b/>
          <w:bCs/>
          <w:kern w:val="0"/>
          <w:sz w:val="28"/>
          <w:szCs w:val="28"/>
        </w:rPr>
      </w:pPr>
      <w:ins w:id="1699" w:author="洪刘" w:date="2026-03-06T17:08:15Z">
        <w:r>
          <w:rPr>
            <w:rFonts w:hint="eastAsia" w:ascii="宋体" w:hAnsi="宋体" w:cs="Times New Roman"/>
            <w:kern w:val="2"/>
            <w:sz w:val="24"/>
            <w:szCs w:val="24"/>
            <w:lang w:val="en-US" w:eastAsia="zh-CN" w:bidi="ar-SA"/>
            <w:rPrChange w:id="1700" w:author="洪刘" w:date="2026-03-06T17:08:21Z">
              <w:rPr>
                <w:rFonts w:hint="eastAsia" w:cs="Times New Roman"/>
                <w:kern w:val="2"/>
                <w:sz w:val="21"/>
                <w:szCs w:val="24"/>
                <w:lang w:val="en-US" w:eastAsia="zh-CN" w:bidi="ar-SA"/>
              </w:rPr>
            </w:rPrChange>
          </w:rPr>
          <w:t>5.</w:t>
        </w:r>
      </w:ins>
      <w:ins w:id="1701" w:author="洪刘" w:date="2026-03-06T17:08:16Z">
        <w:r>
          <w:rPr>
            <w:rFonts w:hint="eastAsia" w:ascii="宋体" w:hAnsi="宋体" w:cs="Times New Roman"/>
            <w:kern w:val="2"/>
            <w:sz w:val="24"/>
            <w:szCs w:val="24"/>
            <w:lang w:val="en-US" w:eastAsia="zh-CN" w:bidi="ar-SA"/>
            <w:rPrChange w:id="1702" w:author="洪刘" w:date="2026-03-06T17:08:21Z">
              <w:rPr>
                <w:rFonts w:hint="eastAsia" w:cs="Times New Roman"/>
                <w:kern w:val="2"/>
                <w:sz w:val="21"/>
                <w:szCs w:val="24"/>
                <w:lang w:val="en-US" w:eastAsia="zh-CN" w:bidi="ar-SA"/>
              </w:rPr>
            </w:rPrChange>
          </w:rPr>
          <w:t>3</w:t>
        </w:r>
      </w:ins>
      <w:sdt>
        <w:sdtPr>
          <w:rPr>
            <w:rFonts w:hint="eastAsia" w:ascii="宋体" w:hAnsi="宋体" w:eastAsia="宋体" w:cs="Times New Roman"/>
            <w:kern w:val="2"/>
            <w:sz w:val="24"/>
            <w:szCs w:val="24"/>
            <w:lang w:val="en-US" w:eastAsia="zh-CN" w:bidi="ar-SA"/>
            <w:rPrChange w:id="1704" w:author="洪刘" w:date="2026-03-06T17:08:21Z">
              <w:rPr>
                <w:rFonts w:ascii="Times New Roman" w:hAnsi="Times New Roman" w:eastAsia="宋体" w:cs="Times New Roman"/>
                <w:kern w:val="2"/>
                <w:sz w:val="21"/>
                <w:szCs w:val="24"/>
                <w:lang w:val="en-US" w:eastAsia="zh-CN" w:bidi="ar-SA"/>
              </w:rPr>
            </w:rPrChange>
          </w:rPr>
          <w:id w:val="147456347"/>
          <w:placeholder>
            <w:docPart w:val="{174385da-abf2-405c-a9bf-60e800697c9e}"/>
          </w:placeholder>
        </w:sdtPr>
        <w:sdtEndPr>
          <w:rPr>
            <w:rFonts w:hint="eastAsia" w:ascii="宋体" w:hAnsi="宋体" w:eastAsia="宋体" w:cs="Times New Roman"/>
            <w:kern w:val="2"/>
            <w:sz w:val="24"/>
            <w:szCs w:val="24"/>
            <w:lang w:val="en-US" w:eastAsia="zh-CN" w:bidi="ar-SA"/>
            <w:rPrChange w:id="1705" w:author="洪刘" w:date="2026-03-06T17:08:21Z">
              <w:rPr>
                <w:rFonts w:ascii="Times New Roman" w:hAnsi="Times New Roman" w:eastAsia="宋体" w:cs="Times New Roman"/>
                <w:kern w:val="2"/>
                <w:sz w:val="21"/>
                <w:szCs w:val="24"/>
                <w:lang w:val="en-US" w:eastAsia="zh-CN" w:bidi="ar-SA"/>
              </w:rPr>
            </w:rPrChange>
          </w:rPr>
        </w:sdtEndPr>
        <w:sdtContent>
          <w:r>
            <w:rPr>
              <w:rFonts w:hint="eastAsia" w:ascii="宋体" w:hAnsi="宋体" w:cs="Times New Roman"/>
              <w:sz w:val="24"/>
              <w:rPrChange w:id="1706" w:author="洪刘" w:date="2026-03-06T17:08:21Z">
                <w:rPr>
                  <w:rFonts w:hint="eastAsia" w:ascii="宋体" w:hAnsi="宋体" w:cs="宋体"/>
                  <w:sz w:val="24"/>
                </w:rPr>
              </w:rPrChange>
            </w:rPr>
            <w:t>本条中的“收到”是指甲方实际接收到乙方交付的发票</w:t>
          </w:r>
          <w:del w:id="1707" w:author="洪刘" w:date="2026-03-06T17:08:39Z">
            <w:r>
              <w:rPr>
                <w:rFonts w:hint="eastAsia" w:ascii="宋体" w:hAnsi="宋体" w:cs="Times New Roman"/>
                <w:sz w:val="24"/>
                <w:lang w:eastAsia="zh-CN"/>
                <w:rPrChange w:id="1708" w:author="洪刘" w:date="2026-03-06T17:08:21Z">
                  <w:rPr>
                    <w:rFonts w:hint="eastAsia" w:ascii="宋体" w:hAnsi="宋体" w:cs="宋体"/>
                    <w:sz w:val="24"/>
                    <w:lang w:eastAsia="zh-CN"/>
                  </w:rPr>
                </w:rPrChange>
              </w:rPr>
              <w:delText>、</w:delText>
            </w:r>
          </w:del>
          <w:del w:id="1709" w:author="洪刘" w:date="2026-03-06T17:08:39Z">
            <w:r>
              <w:rPr>
                <w:rFonts w:hint="eastAsia" w:ascii="宋体" w:hAnsi="宋体" w:cs="Times New Roman"/>
                <w:sz w:val="24"/>
                <w:lang w:val="en-US" w:eastAsia="zh-CN"/>
                <w:rPrChange w:id="1710" w:author="洪刘" w:date="2026-03-06T17:08:21Z">
                  <w:rPr>
                    <w:rFonts w:hint="eastAsia" w:ascii="宋体" w:hAnsi="宋体" w:cs="宋体"/>
                    <w:sz w:val="24"/>
                    <w:lang w:val="en-US" w:eastAsia="zh-CN"/>
                  </w:rPr>
                </w:rPrChange>
              </w:rPr>
              <w:delText>书面考评文件</w:delText>
            </w:r>
          </w:del>
          <w:r>
            <w:rPr>
              <w:rFonts w:hint="eastAsia" w:ascii="宋体" w:hAnsi="宋体" w:cs="Times New Roman"/>
              <w:sz w:val="24"/>
              <w:rPrChange w:id="1711" w:author="洪刘" w:date="2026-03-06T17:08:21Z">
                <w:rPr>
                  <w:rFonts w:hint="eastAsia" w:ascii="宋体" w:hAnsi="宋体" w:cs="宋体"/>
                  <w:sz w:val="24"/>
                </w:rPr>
              </w:rPrChange>
            </w:rPr>
            <w:t>和</w:t>
          </w:r>
          <w:r>
            <w:rPr>
              <w:rFonts w:hint="eastAsia" w:ascii="宋体" w:hAnsi="宋体"/>
              <w:bCs w:val="0"/>
              <w:kern w:val="2"/>
              <w:sz w:val="24"/>
              <w:szCs w:val="24"/>
              <w:rPrChange w:id="1712" w:author="洪刘" w:date="2026-03-06T17:08:21Z">
                <w:rPr>
                  <w:rFonts w:hint="eastAsia" w:ascii="宋体" w:hAnsi="宋体"/>
                  <w:bCs/>
                  <w:kern w:val="0"/>
                  <w:sz w:val="24"/>
                  <w:szCs w:val="22"/>
                </w:rPr>
              </w:rPrChange>
            </w:rPr>
            <w:t>《付款申</w:t>
          </w:r>
          <w:r>
            <w:rPr>
              <w:rFonts w:hint="eastAsia" w:ascii="宋体" w:hAnsi="宋体"/>
              <w:bCs/>
              <w:kern w:val="0"/>
              <w:sz w:val="24"/>
              <w:szCs w:val="22"/>
            </w:rPr>
            <w:t>请》</w:t>
          </w:r>
          <w:r>
            <w:rPr>
              <w:rFonts w:hint="eastAsia" w:ascii="宋体" w:hAnsi="宋体" w:cs="宋体"/>
              <w:sz w:val="24"/>
            </w:rPr>
            <w:t>，收到日不以发票和/</w:t>
          </w:r>
          <w:del w:id="1713" w:author="洪刘" w:date="2026-03-06T17:08:44Z">
            <w:r>
              <w:rPr>
                <w:rFonts w:hint="eastAsia" w:ascii="宋体" w:hAnsi="宋体" w:cs="宋体"/>
                <w:sz w:val="24"/>
              </w:rPr>
              <w:delText>或书面考评文件和/</w:delText>
            </w:r>
          </w:del>
          <w:r>
            <w:rPr>
              <w:rFonts w:hint="eastAsia" w:ascii="宋体" w:hAnsi="宋体" w:cs="宋体"/>
              <w:sz w:val="24"/>
            </w:rPr>
            <w:t>或</w:t>
          </w:r>
          <w:r>
            <w:rPr>
              <w:rFonts w:hint="eastAsia" w:ascii="宋体" w:hAnsi="宋体"/>
              <w:bCs/>
              <w:kern w:val="0"/>
              <w:sz w:val="24"/>
              <w:szCs w:val="22"/>
            </w:rPr>
            <w:t>《付款申请》中载明的日期为准。双方对甲方是否“收到”及收到日有争议的，由乙方负责证明甲方已经“收到”及收到日</w:t>
          </w:r>
        </w:sdtContent>
      </w:sdt>
      <w:r>
        <w:rPr>
          <w:rFonts w:hint="eastAsia" w:ascii="宋体" w:hAnsi="宋体"/>
          <w:bCs/>
          <w:kern w:val="0"/>
          <w:sz w:val="24"/>
          <w:szCs w:val="22"/>
        </w:rPr>
        <w:t>。</w:t>
      </w:r>
    </w:p>
    <w:p>
      <w:pPr>
        <w:spacing w:beforeLines="50" w:line="360" w:lineRule="auto"/>
        <w:jc w:val="center"/>
        <w:outlineLvl w:val="1"/>
        <w:rPr>
          <w:b/>
          <w:bCs/>
          <w:color w:val="000000"/>
          <w:sz w:val="28"/>
          <w:szCs w:val="20"/>
        </w:rPr>
      </w:pPr>
      <w:r>
        <w:rPr>
          <w:rFonts w:hint="eastAsia"/>
          <w:b/>
          <w:bCs/>
          <w:color w:val="000000"/>
          <w:sz w:val="28"/>
          <w:szCs w:val="20"/>
        </w:rPr>
        <w:t>第六部分</w:t>
      </w:r>
      <w:ins w:id="1716" w:author="洪刘" w:date="2026-03-06T17:11:13Z">
        <w:r>
          <w:rPr>
            <w:rFonts w:hint="eastAsia"/>
            <w:b/>
            <w:bCs/>
            <w:color w:val="000000"/>
            <w:sz w:val="28"/>
            <w:szCs w:val="20"/>
            <w:lang w:val="en-US" w:eastAsia="zh-CN"/>
          </w:rPr>
          <w:t xml:space="preserve">  </w:t>
        </w:r>
      </w:ins>
      <w:r>
        <w:rPr>
          <w:rFonts w:hint="eastAsia"/>
          <w:b/>
          <w:bCs/>
          <w:color w:val="000000"/>
          <w:sz w:val="28"/>
          <w:szCs w:val="20"/>
        </w:rPr>
        <w:t>履约保证金</w:t>
      </w:r>
    </w:p>
    <w:p>
      <w:pPr>
        <w:spacing w:line="520" w:lineRule="exact"/>
        <w:ind w:firstLine="480" w:firstLineChars="200"/>
        <w:rPr>
          <w:rFonts w:ascii="宋体" w:cs="宋体"/>
          <w:sz w:val="24"/>
        </w:rPr>
      </w:pPr>
      <w:r>
        <w:rPr>
          <w:rFonts w:hint="eastAsia" w:ascii="宋体" w:hAnsi="宋体" w:cs="宋体"/>
          <w:sz w:val="24"/>
        </w:rPr>
        <w:t>6.1 乙方应于签订合同的同时</w:t>
      </w:r>
      <w:r>
        <w:rPr>
          <w:rFonts w:hint="eastAsia" w:ascii="宋体" w:hAnsi="宋体" w:cs="宋体"/>
          <w:sz w:val="24"/>
          <w:lang w:val="en-US" w:eastAsia="zh-CN"/>
        </w:rPr>
        <w:t>以非现金形式</w:t>
      </w:r>
      <w:r>
        <w:rPr>
          <w:rFonts w:hint="eastAsia" w:ascii="宋体" w:hAnsi="宋体" w:cs="宋体"/>
          <w:sz w:val="24"/>
        </w:rPr>
        <w:t>向甲方提交下述金额的履约保证金。</w:t>
      </w:r>
    </w:p>
    <w:p>
      <w:pPr>
        <w:spacing w:line="520" w:lineRule="exact"/>
        <w:ind w:firstLine="480" w:firstLineChars="200"/>
        <w:rPr>
          <w:rFonts w:ascii="宋体" w:cs="宋体"/>
          <w:sz w:val="24"/>
        </w:rPr>
      </w:pPr>
      <w:r>
        <w:rPr>
          <w:rFonts w:hint="eastAsia" w:ascii="宋体" w:hAnsi="宋体" w:cs="宋体"/>
          <w:sz w:val="24"/>
        </w:rPr>
        <w:t>6.2 履约保证金为</w:t>
      </w:r>
      <w:commentRangeStart w:id="5"/>
      <w:commentRangeStart w:id="6"/>
      <w:commentRangeStart w:id="7"/>
      <w:r>
        <w:rPr>
          <w:rFonts w:hint="eastAsia" w:ascii="宋体" w:hAnsi="宋体" w:cs="宋体"/>
          <w:sz w:val="24"/>
        </w:rPr>
        <w:t>合同总金额的</w:t>
      </w:r>
      <w:bookmarkStart w:id="10" w:name="lybzjbfb"/>
      <w:r>
        <w:rPr>
          <w:rFonts w:hint="eastAsia" w:ascii="宋体" w:hAnsi="宋体" w:cs="宋体"/>
          <w:sz w:val="24"/>
          <w:lang w:val="en-US" w:eastAsia="zh-CN"/>
        </w:rPr>
        <w:t>5</w:t>
      </w:r>
      <w:bookmarkEnd w:id="10"/>
      <w:r>
        <w:rPr>
          <w:rFonts w:hint="eastAsia" w:ascii="宋体" w:hAnsi="宋体" w:cs="宋体"/>
          <w:sz w:val="24"/>
        </w:rPr>
        <w:t>％（百分之</w:t>
      </w:r>
      <w:ins w:id="1717" w:author="洪刘" w:date="2026-03-06T17:08:59Z">
        <w:bookmarkStart w:id="11" w:name="lybzjbfbdx"/>
        <w:r>
          <w:rPr>
            <w:rFonts w:hint="eastAsia" w:ascii="宋体" w:hAnsi="宋体" w:cs="宋体"/>
            <w:sz w:val="24"/>
            <w:lang w:val="en-US" w:eastAsia="zh-CN"/>
          </w:rPr>
          <w:t>五</w:t>
        </w:r>
      </w:ins>
      <w:del w:id="1718" w:author="洪刘" w:date="2026-03-06T17:08:58Z">
        <w:r>
          <w:rPr>
            <w:rFonts w:hint="eastAsia" w:ascii="宋体" w:hAnsi="宋体" w:cs="宋体"/>
            <w:sz w:val="24"/>
            <w:lang w:val="en-US" w:eastAsia="zh-CN"/>
          </w:rPr>
          <w:delText>5</w:delText>
        </w:r>
        <w:bookmarkEnd w:id="11"/>
      </w:del>
      <w:r>
        <w:rPr>
          <w:rFonts w:hint="eastAsia" w:ascii="宋体" w:hAnsi="宋体" w:cs="宋体"/>
          <w:sz w:val="24"/>
        </w:rPr>
        <w:t>）</w:t>
      </w:r>
      <w:commentRangeEnd w:id="5"/>
      <w:r>
        <w:rPr>
          <w:rStyle w:val="52"/>
          <w:rFonts w:asciiTheme="minorHAnsi" w:hAnsiTheme="minorHAnsi" w:eastAsiaTheme="minorEastAsia" w:cstheme="minorBidi"/>
          <w:szCs w:val="22"/>
        </w:rPr>
        <w:commentReference w:id="5"/>
      </w:r>
      <w:commentRangeEnd w:id="6"/>
      <w:r>
        <w:commentReference w:id="6"/>
      </w:r>
      <w:commentRangeEnd w:id="7"/>
      <w:r>
        <w:commentReference w:id="7"/>
      </w:r>
      <w:r>
        <w:rPr>
          <w:rFonts w:hint="eastAsia" w:ascii="宋体" w:hAnsi="宋体" w:cs="宋体"/>
          <w:sz w:val="24"/>
        </w:rPr>
        <w:t>即人民币</w:t>
      </w:r>
      <w:r>
        <w:rPr>
          <w:rFonts w:hint="eastAsia" w:ascii="宋体" w:hAnsi="宋体"/>
          <w:sz w:val="24"/>
        </w:rPr>
        <w:t>￥</w:t>
      </w:r>
      <w:bookmarkStart w:id="12" w:name="lybzjje"/>
      <w:r>
        <w:rPr>
          <w:rFonts w:hint="eastAsia" w:ascii="宋体" w:hAnsi="宋体"/>
          <w:sz w:val="24"/>
          <w:u w:val="single"/>
          <w:lang w:val="en-US" w:eastAsia="zh-CN"/>
        </w:rPr>
        <w:t>60000.00</w:t>
      </w:r>
      <w:bookmarkEnd w:id="12"/>
      <w:r>
        <w:rPr>
          <w:rFonts w:hint="eastAsia" w:ascii="宋体" w:hAnsi="宋体" w:cs="宋体"/>
          <w:sz w:val="24"/>
        </w:rPr>
        <w:t>元整(大写:人民币</w:t>
      </w:r>
      <w:bookmarkStart w:id="13" w:name="lybzjjedx"/>
      <w:r>
        <w:rPr>
          <w:rFonts w:hint="eastAsia" w:ascii="宋体" w:hAnsi="宋体"/>
          <w:sz w:val="24"/>
          <w:u w:val="single"/>
          <w:lang w:val="en-US" w:eastAsia="zh-CN"/>
        </w:rPr>
        <w:t>陆万元整</w:t>
      </w:r>
      <w:bookmarkEnd w:id="13"/>
      <w:del w:id="1719" w:author="洪刘" w:date="2026-03-06T17:09:03Z">
        <w:r>
          <w:rPr>
            <w:rFonts w:hint="eastAsia" w:ascii="宋体" w:hAnsi="宋体" w:cs="宋体"/>
            <w:sz w:val="24"/>
          </w:rPr>
          <w:delText>元整</w:delText>
        </w:r>
      </w:del>
      <w:r>
        <w:rPr>
          <w:rFonts w:hint="eastAsia" w:ascii="宋体" w:hAnsi="宋体" w:cs="宋体"/>
          <w:sz w:val="24"/>
        </w:rPr>
        <w:t>)，其有效期截</w:t>
      </w:r>
      <w:r>
        <w:rPr>
          <w:rFonts w:hint="eastAsia" w:ascii="宋体" w:hAnsi="宋体" w:cs="宋体"/>
          <w:sz w:val="24"/>
          <w:lang w:val="en-US" w:eastAsia="zh-CN"/>
        </w:rPr>
        <w:t>至</w:t>
      </w:r>
      <w:r>
        <w:rPr>
          <w:rFonts w:hint="eastAsia" w:ascii="宋体" w:hAnsi="宋体" w:cs="宋体"/>
          <w:sz w:val="24"/>
        </w:rPr>
        <w:t>本合同履约期限届满。履约保证金用以保证乙方履行合同规定的所有义务。</w:t>
      </w:r>
    </w:p>
    <w:p>
      <w:pPr>
        <w:spacing w:line="520" w:lineRule="exact"/>
        <w:ind w:firstLine="480" w:firstLineChars="200"/>
        <w:rPr>
          <w:rFonts w:ascii="宋体" w:hAnsi="宋体" w:cs="宋体"/>
          <w:sz w:val="24"/>
        </w:rPr>
      </w:pPr>
      <w:r>
        <w:rPr>
          <w:rFonts w:hint="eastAsia" w:ascii="宋体" w:hAnsi="宋体" w:cs="宋体"/>
          <w:sz w:val="24"/>
        </w:rPr>
        <w:t>6.3 除非双方另有协定，在履约保证金有效期届满后，甲方接到乙方提请退还履约保证金的书面申请和双方约定的有关单据后十五（</w:t>
      </w:r>
      <w:r>
        <w:rPr>
          <w:rFonts w:ascii="宋体" w:hAnsi="宋体" w:cs="宋体"/>
          <w:sz w:val="24"/>
        </w:rPr>
        <w:t>15）</w:t>
      </w:r>
      <w:r>
        <w:rPr>
          <w:rFonts w:hint="eastAsia" w:ascii="宋体" w:hAnsi="宋体" w:cs="宋体"/>
          <w:sz w:val="24"/>
        </w:rPr>
        <w:t>个工作日内，应将</w:t>
      </w:r>
      <w:del w:id="1720" w:author="洪刘" w:date="2026-03-06T17:10:03Z">
        <w:r>
          <w:rPr>
            <w:rFonts w:hint="eastAsia" w:ascii="宋体" w:hAnsi="宋体" w:cs="宋体"/>
            <w:sz w:val="24"/>
          </w:rPr>
          <w:delText>履约保证金或</w:delText>
        </w:r>
      </w:del>
      <w:r>
        <w:rPr>
          <w:rFonts w:hint="eastAsia" w:ascii="宋体" w:hAnsi="宋体" w:cs="宋体"/>
          <w:sz w:val="24"/>
        </w:rPr>
        <w:t>扣除违约金</w:t>
      </w:r>
      <w:del w:id="1721" w:author="洪刘" w:date="2026-03-06T17:09:28Z">
        <w:r>
          <w:rPr>
            <w:rFonts w:hint="eastAsia" w:ascii="宋体" w:hAnsi="宋体" w:cs="宋体"/>
            <w:sz w:val="24"/>
            <w:lang w:eastAsia="zh-CN"/>
          </w:rPr>
          <w:delText>、</w:delText>
        </w:r>
      </w:del>
      <w:del w:id="1722" w:author="洪刘" w:date="2026-03-06T17:09:28Z">
        <w:r>
          <w:rPr>
            <w:rFonts w:hint="eastAsia" w:ascii="宋体" w:hAnsi="宋体" w:cs="宋体"/>
            <w:sz w:val="24"/>
            <w:lang w:val="en-US" w:eastAsia="zh-CN"/>
          </w:rPr>
          <w:delText>赔偿金、补偿金</w:delText>
        </w:r>
      </w:del>
      <w:r>
        <w:rPr>
          <w:rFonts w:hint="eastAsia" w:ascii="宋体" w:hAnsi="宋体" w:cs="宋体"/>
          <w:sz w:val="24"/>
        </w:rPr>
        <w:t>后剩余的履约保证金退还乙方(不计息)。</w:t>
      </w:r>
    </w:p>
    <w:p>
      <w:pPr>
        <w:spacing w:line="520" w:lineRule="exact"/>
        <w:ind w:firstLine="540" w:firstLineChars="225"/>
        <w:rPr>
          <w:rFonts w:ascii="宋体" w:hAnsi="宋体" w:cs="宋体"/>
          <w:sz w:val="24"/>
        </w:rPr>
      </w:pPr>
      <w:r>
        <w:rPr>
          <w:rFonts w:hint="eastAsia" w:ascii="宋体" w:hAnsi="宋体" w:cs="宋体"/>
          <w:sz w:val="24"/>
        </w:rPr>
        <w:t>6.4履约保证金采取银行电汇或支票倒存的方式汇入或存入甲方在</w:t>
      </w:r>
      <w:customXmlDelRangeStart w:id="1724" w:author="洪刘" w:date="2026-03-06T17:09:44Z"/>
      <w:sdt>
        <w:sdtPr>
          <w:rPr>
            <w:rFonts w:hint="default" w:ascii="宋体" w:hAnsi="宋体" w:eastAsia="宋体" w:cs="宋体"/>
            <w:kern w:val="2"/>
            <w:sz w:val="24"/>
            <w:szCs w:val="24"/>
            <w:lang w:val="en-US" w:eastAsia="zh-CN" w:bidi="ar-SA"/>
          </w:rPr>
          <w:id w:val="147456138"/>
          <w:placeholder>
            <w:docPart w:val="{fe463869-b599-42e8-bdd6-b7b87c55a598}"/>
          </w:placeholder>
        </w:sdtPr>
        <w:sdtEndPr>
          <w:rPr>
            <w:rFonts w:hint="default" w:ascii="宋体" w:hAnsi="Times New Roman" w:eastAsia="宋体" w:cs="宋体"/>
            <w:i/>
            <w:color w:val="FF0000"/>
            <w:kern w:val="2"/>
            <w:sz w:val="24"/>
            <w:szCs w:val="24"/>
            <w:lang w:val="en-US" w:eastAsia="zh-CN" w:bidi="ar-SA"/>
          </w:rPr>
        </w:sdtEndPr>
        <w:sdtContent>
          <w:customXmlDelRangeEnd w:id="1724"/>
          <w:del w:id="1726" w:author="洪刘" w:date="2026-03-06T17:09:44Z">
            <w:r>
              <w:rPr>
                <w:rFonts w:hint="default" w:ascii="宋体" w:cs="宋体"/>
                <w:sz w:val="24"/>
                <w:lang w:val="en-US"/>
              </w:rPr>
              <w:delText>招标</w:delText>
            </w:r>
          </w:del>
          <w:del w:id="1727" w:author="洪刘" w:date="2026-03-06T17:09:44Z">
            <w:r>
              <w:rPr>
                <w:rFonts w:hint="default" w:ascii="宋体" w:cs="宋体"/>
                <w:sz w:val="24"/>
                <w:lang w:val="en-US" w:eastAsia="zh-CN"/>
              </w:rPr>
              <w:delText>/谈判/磋商/询价</w:delText>
            </w:r>
          </w:del>
          <w:del w:id="1728" w:author="洪刘" w:date="2026-03-06T17:09:44Z">
            <w:r>
              <w:rPr>
                <w:rFonts w:hint="default" w:ascii="宋体" w:cs="宋体"/>
                <w:i/>
                <w:color w:val="FF0000"/>
                <w:sz w:val="24"/>
                <w:lang w:val="en-US"/>
              </w:rPr>
              <w:delText>（根据采购方式选择）</w:delText>
            </w:r>
          </w:del>
          <w:customXmlDelRangeStart w:id="1730" w:author="洪刘" w:date="2026-03-06T17:09:44Z"/>
        </w:sdtContent>
      </w:sdt>
      <w:customXmlDelRangeEnd w:id="1730"/>
      <w:del w:id="1731" w:author="洪刘" w:date="2026-03-06T17:09:44Z">
        <w:r>
          <w:rPr>
            <w:rFonts w:hint="default" w:ascii="宋体" w:hAnsi="宋体" w:cs="宋体"/>
            <w:i w:val="0"/>
            <w:color w:val="auto"/>
            <w:sz w:val="24"/>
            <w:lang w:val="en-US" w:eastAsia="zh-CN"/>
          </w:rPr>
          <w:delText>文件</w:delText>
        </w:r>
      </w:del>
      <w:ins w:id="1732" w:author="洪刘" w:date="2026-03-06T17:09:44Z">
        <w:r>
          <w:rPr>
            <w:rFonts w:hint="eastAsia" w:ascii="宋体" w:hAnsi="宋体" w:cs="宋体"/>
            <w:kern w:val="2"/>
            <w:sz w:val="24"/>
            <w:szCs w:val="24"/>
            <w:lang w:val="en-US" w:eastAsia="zh-CN" w:bidi="ar-SA"/>
          </w:rPr>
          <w:t>合同</w:t>
        </w:r>
      </w:ins>
      <w:r>
        <w:rPr>
          <w:rFonts w:hint="eastAsia" w:ascii="宋体" w:hAnsi="宋体" w:cs="宋体"/>
          <w:sz w:val="24"/>
        </w:rPr>
        <w:t>中指定的账户。</w:t>
      </w:r>
    </w:p>
    <w:p>
      <w:pPr>
        <w:spacing w:line="360" w:lineRule="auto"/>
        <w:ind w:firstLine="540" w:firstLineChars="225"/>
        <w:rPr>
          <w:rFonts w:ascii="宋体" w:hAnsi="宋体"/>
          <w:color w:val="000000"/>
          <w:sz w:val="24"/>
        </w:rPr>
      </w:pPr>
      <w:r>
        <w:rPr>
          <w:rFonts w:hint="eastAsia" w:ascii="宋体" w:hAnsi="宋体" w:cs="宋体"/>
          <w:color w:val="000000"/>
          <w:sz w:val="24"/>
        </w:rPr>
        <w:t>6.5</w:t>
      </w:r>
      <w:del w:id="1733" w:author="洪刘" w:date="2026-03-06T16:58:00Z">
        <w:r>
          <w:rPr>
            <w:rFonts w:hint="eastAsia" w:ascii="宋体" w:hAnsi="宋体"/>
            <w:color w:val="000000"/>
            <w:sz w:val="24"/>
          </w:rPr>
          <w:delText>续</w:delText>
        </w:r>
      </w:del>
      <w:ins w:id="1734" w:author="洪刘" w:date="2026-03-06T16:58:00Z">
        <w:r>
          <w:rPr>
            <w:rFonts w:hint="eastAsia" w:ascii="宋体" w:hAnsi="宋体"/>
            <w:color w:val="000000"/>
            <w:sz w:val="24"/>
            <w:lang w:eastAsia="zh-CN"/>
          </w:rPr>
          <w:t>维</w:t>
        </w:r>
      </w:ins>
      <w:r>
        <w:rPr>
          <w:rFonts w:hint="eastAsia" w:ascii="宋体" w:hAnsi="宋体"/>
          <w:color w:val="000000"/>
          <w:sz w:val="24"/>
        </w:rPr>
        <w:t>保服务期开始后，乙方可以以银行保函的形式替换签约时提交的合同履约保证金。</w:t>
      </w:r>
    </w:p>
    <w:p>
      <w:pPr>
        <w:spacing w:beforeLines="50" w:line="360" w:lineRule="auto"/>
        <w:jc w:val="center"/>
        <w:outlineLvl w:val="1"/>
        <w:rPr>
          <w:b/>
          <w:bCs/>
          <w:color w:val="000000"/>
          <w:sz w:val="28"/>
          <w:szCs w:val="20"/>
        </w:rPr>
      </w:pPr>
      <w:r>
        <w:rPr>
          <w:rFonts w:hint="eastAsia"/>
          <w:b/>
          <w:bCs/>
          <w:color w:val="000000"/>
          <w:sz w:val="28"/>
          <w:szCs w:val="20"/>
        </w:rPr>
        <w:t>第七部分</w:t>
      </w:r>
      <w:ins w:id="1735" w:author="洪刘" w:date="2026-03-06T17:11:18Z">
        <w:r>
          <w:rPr>
            <w:rFonts w:hint="eastAsia"/>
            <w:b/>
            <w:bCs/>
            <w:color w:val="000000"/>
            <w:sz w:val="28"/>
            <w:szCs w:val="20"/>
            <w:lang w:val="en-US" w:eastAsia="zh-CN"/>
          </w:rPr>
          <w:t xml:space="preserve">  </w:t>
        </w:r>
      </w:ins>
      <w:r>
        <w:rPr>
          <w:rFonts w:hint="eastAsia"/>
          <w:b/>
          <w:bCs/>
          <w:color w:val="000000"/>
          <w:sz w:val="28"/>
          <w:szCs w:val="20"/>
        </w:rPr>
        <w:t>各方责任及违约</w:t>
      </w:r>
    </w:p>
    <w:p>
      <w:pPr>
        <w:tabs>
          <w:tab w:val="left" w:pos="900"/>
        </w:tabs>
        <w:spacing w:line="480" w:lineRule="exact"/>
        <w:ind w:firstLine="480" w:firstLineChars="200"/>
        <w:rPr>
          <w:rFonts w:ascii="宋体" w:hAnsi="宋体"/>
          <w:sz w:val="24"/>
        </w:rPr>
      </w:pPr>
      <w:r>
        <w:rPr>
          <w:rFonts w:hint="eastAsia" w:ascii="宋体" w:hAnsi="宋体"/>
          <w:sz w:val="24"/>
        </w:rPr>
        <w:t>7.1对于因非正版软件或硬件引发的故障，乙方只负责判断故障原因，并将故障情况反映给甲方及甲方相关负责人。</w:t>
      </w:r>
    </w:p>
    <w:p>
      <w:pPr>
        <w:tabs>
          <w:tab w:val="left" w:pos="900"/>
        </w:tabs>
        <w:spacing w:line="480" w:lineRule="exact"/>
        <w:ind w:firstLine="480" w:firstLineChars="200"/>
        <w:rPr>
          <w:rFonts w:ascii="宋体" w:hAnsi="宋体"/>
          <w:sz w:val="24"/>
        </w:rPr>
      </w:pPr>
      <w:r>
        <w:rPr>
          <w:rFonts w:hint="eastAsia" w:ascii="宋体" w:hAnsi="宋体"/>
          <w:sz w:val="24"/>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ins w:id="1736" w:author="洪刘" w:date="2026-03-06T17:12:07Z">
        <w:r>
          <w:rPr>
            <w:rFonts w:hint="eastAsia" w:ascii="宋体" w:hAnsi="宋体"/>
            <w:sz w:val="24"/>
          </w:rPr>
          <w:t>，如果第三方提出任何侵权主张，乙方应负责与第三方交涉，并应向甲方赔偿因乙方侵权（或潜在侵权）而对甲方造成的全部经济损失（包括直接损失和间接损失），并承担由此产生的全部法律责任。该等赔偿不以合同价款金额为限，以甲方实际遭受的损失确定赔偿金额</w:t>
        </w:r>
      </w:ins>
      <w:r>
        <w:rPr>
          <w:rFonts w:hint="eastAsia" w:ascii="宋体" w:hAnsi="宋体"/>
          <w:sz w:val="24"/>
        </w:rPr>
        <w:t>。</w:t>
      </w:r>
    </w:p>
    <w:p>
      <w:pPr>
        <w:tabs>
          <w:tab w:val="left" w:pos="900"/>
        </w:tabs>
        <w:spacing w:line="480" w:lineRule="exact"/>
        <w:ind w:firstLine="480" w:firstLineChars="200"/>
        <w:rPr>
          <w:rFonts w:ascii="宋体" w:hAnsi="宋体"/>
          <w:sz w:val="24"/>
        </w:rPr>
      </w:pPr>
      <w:r>
        <w:rPr>
          <w:rFonts w:hint="eastAsia" w:ascii="宋体" w:hAnsi="宋体"/>
          <w:sz w:val="24"/>
        </w:rPr>
        <w:t>7.3乙方有义务严守甲方及甲方的商业机密，不以任何的形式窃取或获取甲方保密信息，并不得将甲方及甲方数据资料带出工作现场。</w:t>
      </w:r>
    </w:p>
    <w:p>
      <w:pPr>
        <w:tabs>
          <w:tab w:val="left" w:pos="900"/>
        </w:tabs>
        <w:spacing w:line="480" w:lineRule="exact"/>
        <w:ind w:firstLine="480" w:firstLineChars="200"/>
        <w:rPr>
          <w:rFonts w:ascii="宋体" w:hAnsi="宋体"/>
          <w:sz w:val="24"/>
        </w:rPr>
      </w:pPr>
      <w:r>
        <w:rPr>
          <w:rFonts w:hint="eastAsia" w:ascii="宋体" w:hAnsi="宋体"/>
          <w:sz w:val="24"/>
        </w:rPr>
        <w:t>7.4乙方</w:t>
      </w:r>
      <w:del w:id="1737" w:author="洪刘" w:date="2026-03-06T17:12:15Z">
        <w:r>
          <w:rPr>
            <w:rFonts w:hint="eastAsia" w:ascii="宋体" w:hAnsi="宋体"/>
            <w:sz w:val="24"/>
          </w:rPr>
          <w:delText>及原厂商</w:delText>
        </w:r>
      </w:del>
      <w:r>
        <w:rPr>
          <w:rFonts w:hint="eastAsia" w:ascii="宋体" w:hAnsi="宋体"/>
          <w:sz w:val="24"/>
        </w:rPr>
        <w:t>在服务期间，如果对甲方及中国人民银行内其他部门运行正常的硬件、软件或其他财产造成损坏，乙方应负责对其修复及更换，确保甲方及中国人民银行内其他部门的正常使用，</w:t>
      </w:r>
      <w:r>
        <w:rPr>
          <w:rFonts w:hint="eastAsia" w:ascii="宋体" w:hAnsi="宋体"/>
          <w:sz w:val="24"/>
          <w:lang w:val="en-US" w:eastAsia="zh-CN"/>
        </w:rPr>
        <w:t>给</w:t>
      </w:r>
      <w:r>
        <w:rPr>
          <w:rFonts w:hint="eastAsia" w:ascii="宋体" w:hAnsi="宋体"/>
          <w:sz w:val="24"/>
        </w:rPr>
        <w:t>甲方或中国人民银行造成损害或损失的，或发生其他侵犯甲方或第三方财产或合法权利的情况时，乙方应当</w:t>
      </w:r>
      <w:ins w:id="1738" w:author="洪刘" w:date="2026-03-06T17:13:56Z">
        <w:r>
          <w:rPr>
            <w:rFonts w:hint="eastAsia" w:ascii="宋体" w:hAnsi="宋体"/>
            <w:sz w:val="24"/>
          </w:rPr>
          <w:t>负责出面解决并</w:t>
        </w:r>
      </w:ins>
      <w:r>
        <w:rPr>
          <w:rFonts w:hint="eastAsia" w:ascii="宋体" w:hAnsi="宋体"/>
          <w:sz w:val="24"/>
        </w:rPr>
        <w:t>承担全部法律责任和经济赔偿。</w:t>
      </w:r>
    </w:p>
    <w:p>
      <w:pPr>
        <w:tabs>
          <w:tab w:val="left" w:pos="900"/>
        </w:tabs>
        <w:spacing w:line="480" w:lineRule="exact"/>
        <w:ind w:firstLine="480" w:firstLineChars="200"/>
        <w:rPr>
          <w:del w:id="1739" w:author="洪刘" w:date="2026-03-06T17:12:55Z"/>
          <w:rFonts w:hint="eastAsia" w:ascii="宋体" w:hAnsi="宋体"/>
          <w:sz w:val="24"/>
        </w:rPr>
      </w:pPr>
      <w:del w:id="1740" w:author="洪刘" w:date="2026-03-06T17:12:55Z">
        <w:r>
          <w:rPr>
            <w:rFonts w:hint="eastAsia" w:ascii="宋体" w:hAnsi="宋体"/>
            <w:sz w:val="24"/>
          </w:rPr>
          <w:delText>7.5未经甲方书面同意，乙方不得擅自更换常驻工程师，乙方常驻工程师不得擅自离岗。乙方指派的专业技术工程师不符合甲方要求的，乙方应按甲方要求限期更换合格工程师。</w:delText>
        </w:r>
      </w:del>
    </w:p>
    <w:p>
      <w:pPr>
        <w:tabs>
          <w:tab w:val="left" w:pos="900"/>
        </w:tabs>
        <w:spacing w:line="480" w:lineRule="exact"/>
        <w:ind w:firstLine="480" w:firstLineChars="200"/>
        <w:rPr>
          <w:rFonts w:ascii="宋体" w:hAnsi="宋体"/>
          <w:sz w:val="24"/>
        </w:rPr>
      </w:pPr>
      <w:r>
        <w:rPr>
          <w:rFonts w:hint="eastAsia" w:ascii="宋体" w:hAnsi="宋体"/>
          <w:sz w:val="24"/>
          <w:lang w:val="en-US" w:eastAsia="zh-CN"/>
        </w:rPr>
        <w:t>7.</w:t>
      </w:r>
      <w:del w:id="1741" w:author="洪刘" w:date="2026-03-06T17:13:09Z">
        <w:r>
          <w:rPr>
            <w:rFonts w:hint="eastAsia" w:ascii="宋体" w:hAnsi="宋体"/>
            <w:sz w:val="24"/>
            <w:lang w:val="en-US" w:eastAsia="zh-CN"/>
          </w:rPr>
          <w:delText>6</w:delText>
        </w:r>
      </w:del>
      <w:ins w:id="1742" w:author="洪刘" w:date="2026-03-06T17:13:09Z">
        <w:r>
          <w:rPr>
            <w:rFonts w:hint="eastAsia" w:ascii="宋体" w:hAnsi="宋体"/>
            <w:sz w:val="24"/>
            <w:lang w:val="en-US" w:eastAsia="zh-CN"/>
          </w:rPr>
          <w:t>5</w:t>
        </w:r>
      </w:ins>
      <w:r>
        <w:rPr>
          <w:rFonts w:hint="eastAsia" w:ascii="宋体" w:hAnsi="宋体"/>
          <w:sz w:val="24"/>
        </w:rPr>
        <w:t>违约责任和合同解除</w:t>
      </w:r>
    </w:p>
    <w:p>
      <w:pPr>
        <w:tabs>
          <w:tab w:val="left" w:pos="900"/>
        </w:tabs>
        <w:spacing w:line="480" w:lineRule="exact"/>
        <w:ind w:firstLine="480" w:firstLineChars="200"/>
        <w:rPr>
          <w:rFonts w:ascii="宋体" w:hAnsi="宋体"/>
          <w:sz w:val="24"/>
        </w:rPr>
      </w:pPr>
      <w:r>
        <w:rPr>
          <w:rFonts w:hint="eastAsia" w:ascii="宋体" w:hAnsi="宋体"/>
          <w:sz w:val="24"/>
        </w:rPr>
        <w:t>7.</w:t>
      </w:r>
      <w:del w:id="1743" w:author="洪刘" w:date="2026-03-06T17:13:10Z">
        <w:r>
          <w:rPr>
            <w:rFonts w:hint="eastAsia" w:ascii="宋体" w:hAnsi="宋体"/>
            <w:sz w:val="24"/>
            <w:lang w:val="en-US" w:eastAsia="zh-CN"/>
          </w:rPr>
          <w:delText>6</w:delText>
        </w:r>
      </w:del>
      <w:ins w:id="1744" w:author="洪刘" w:date="2026-03-06T17:13:10Z">
        <w:r>
          <w:rPr>
            <w:rFonts w:hint="eastAsia" w:ascii="宋体" w:hAnsi="宋体"/>
            <w:sz w:val="24"/>
            <w:lang w:val="en-US" w:eastAsia="zh-CN"/>
          </w:rPr>
          <w:t>5</w:t>
        </w:r>
      </w:ins>
      <w:r>
        <w:rPr>
          <w:rFonts w:hint="eastAsia" w:ascii="宋体" w:hAnsi="宋体"/>
          <w:sz w:val="24"/>
        </w:rPr>
        <w:t>.1乙方未按合同要求向甲方提供服务时，甲方有权扣除其相应的服务费，其计算方法为：乙方</w:t>
      </w:r>
      <w:del w:id="1745" w:author="洪刘" w:date="2026-03-06T17:24:13Z">
        <w:r>
          <w:rPr>
            <w:rFonts w:hint="eastAsia" w:ascii="宋体" w:hAnsi="宋体"/>
            <w:sz w:val="24"/>
          </w:rPr>
          <w:delText>及原厂商</w:delText>
        </w:r>
      </w:del>
      <w:r>
        <w:rPr>
          <w:rFonts w:hint="eastAsia" w:ascii="宋体" w:hAnsi="宋体"/>
          <w:sz w:val="24"/>
        </w:rPr>
        <w:t>因自身原因未能完成甲方要求的服务工作的，</w:t>
      </w:r>
      <w:ins w:id="1746" w:author="洪刘" w:date="2026-03-06T17:14:30Z">
        <w:del w:id="1747" w:author="洪刘" w:date="2026-03-06T14:02:00Z">
          <w:r>
            <w:rPr>
              <w:rFonts w:hint="eastAsia" w:ascii="宋体" w:hAnsi="宋体"/>
              <w:sz w:val="24"/>
            </w:rPr>
            <w:delText>乙方应</w:delText>
          </w:r>
        </w:del>
      </w:ins>
      <w:ins w:id="1748" w:author="洪刘" w:date="2026-03-06T17:14:30Z">
        <w:del w:id="1749" w:author="洪刘" w:date="2026-03-06T14:02:00Z">
          <w:r>
            <w:rPr>
              <w:rFonts w:hint="eastAsia" w:ascii="宋体" w:hAnsi="宋体"/>
              <w:sz w:val="24"/>
              <w:lang w:val="en-US" w:eastAsia="zh-CN"/>
            </w:rPr>
            <w:delText>以本合同总金额为基数</w:delText>
          </w:r>
        </w:del>
      </w:ins>
      <w:ins w:id="1750" w:author="洪刘" w:date="2026-03-06T17:14:30Z">
        <w:del w:id="1751" w:author="洪刘" w:date="2026-03-06T14:02:00Z">
          <w:r>
            <w:rPr>
              <w:rFonts w:hint="eastAsia" w:ascii="宋体" w:hAnsi="宋体"/>
              <w:sz w:val="24"/>
            </w:rPr>
            <w:delText>向甲方支付违约金，且</w:delText>
          </w:r>
        </w:del>
      </w:ins>
      <w:ins w:id="1752" w:author="洪刘" w:date="2026-03-06T17:14:32Z">
        <w:del w:id="1753" w:author="洪刘" w:date="2026-03-06T14:02:00Z">
          <w:r>
            <w:rPr>
              <w:rFonts w:hint="eastAsia" w:ascii="宋体" w:hAnsi="宋体"/>
              <w:sz w:val="24"/>
            </w:rPr>
            <w:delText>乙方应</w:delText>
          </w:r>
        </w:del>
      </w:ins>
      <w:ins w:id="1754" w:author="洪刘" w:date="2026-03-06T17:14:32Z">
        <w:del w:id="1755" w:author="洪刘" w:date="2026-03-06T14:02:00Z">
          <w:r>
            <w:rPr>
              <w:rFonts w:hint="eastAsia" w:ascii="宋体" w:hAnsi="宋体"/>
              <w:sz w:val="24"/>
              <w:lang w:val="en-US" w:eastAsia="zh-CN"/>
            </w:rPr>
            <w:delText>以本合同总金额为基数</w:delText>
          </w:r>
        </w:del>
      </w:ins>
      <w:ins w:id="1756" w:author="洪刘" w:date="2026-03-06T17:14:32Z">
        <w:del w:id="1757" w:author="洪刘" w:date="2026-03-06T14:02:00Z">
          <w:r>
            <w:rPr>
              <w:rFonts w:hint="eastAsia" w:ascii="宋体" w:hAnsi="宋体"/>
              <w:sz w:val="24"/>
            </w:rPr>
            <w:delText>向甲方支付违约金，且</w:delText>
          </w:r>
        </w:del>
      </w:ins>
      <w:ins w:id="1758" w:author="洪刘" w:date="2026-03-06T17:14:32Z">
        <w:r>
          <w:rPr>
            <w:rFonts w:hint="eastAsia" w:ascii="宋体" w:hAnsi="宋体"/>
            <w:sz w:val="24"/>
          </w:rPr>
          <w:t>每出现一次，</w:t>
        </w:r>
      </w:ins>
      <w:del w:id="1759" w:author="洪刘" w:date="2026-03-06T17:23:15Z">
        <w:r>
          <w:rPr>
            <w:rFonts w:hint="eastAsia" w:ascii="宋体" w:hAnsi="宋体"/>
            <w:sz w:val="24"/>
          </w:rPr>
          <w:delText>乙方应</w:delText>
        </w:r>
      </w:del>
      <w:del w:id="1760" w:author="洪刘" w:date="2026-03-06T17:23:15Z">
        <w:r>
          <w:rPr>
            <w:rFonts w:hint="eastAsia" w:ascii="宋体" w:hAnsi="宋体"/>
            <w:sz w:val="24"/>
            <w:lang w:val="en-US" w:eastAsia="zh-CN"/>
          </w:rPr>
          <w:delText>以本合同总金额为基数</w:delText>
        </w:r>
      </w:del>
      <w:del w:id="1761" w:author="洪刘" w:date="2026-03-06T17:23:15Z">
        <w:r>
          <w:rPr>
            <w:rFonts w:hint="eastAsia" w:ascii="宋体" w:hAnsi="宋体"/>
            <w:sz w:val="24"/>
          </w:rPr>
          <w:delText>向甲方支付违约金，且</w:delText>
        </w:r>
      </w:del>
      <w:r>
        <w:rPr>
          <w:rFonts w:hint="eastAsia" w:ascii="宋体" w:hAnsi="宋体"/>
          <w:sz w:val="24"/>
        </w:rPr>
        <w:t>每次支付违约金数额不低于合同总金额的2%（百分之二）。</w:t>
      </w:r>
      <w:r>
        <w:rPr>
          <w:rFonts w:hint="eastAsia" w:ascii="宋体" w:cs="宋体"/>
          <w:sz w:val="24"/>
          <w:szCs w:val="20"/>
          <w:lang w:val="zh-CN"/>
        </w:rPr>
        <w:t>当以上违约金的累计金额达到</w:t>
      </w:r>
      <w:r>
        <w:rPr>
          <w:rFonts w:hint="eastAsia" w:ascii="宋体" w:hAnsi="宋体"/>
          <w:sz w:val="24"/>
        </w:rPr>
        <w:t>合同总金额</w:t>
      </w:r>
      <w:r>
        <w:rPr>
          <w:rFonts w:hint="eastAsia" w:ascii="宋体" w:cs="宋体"/>
          <w:sz w:val="24"/>
          <w:szCs w:val="20"/>
          <w:lang w:val="zh-CN"/>
        </w:rPr>
        <w:t>的5%（百分之五）时，甲方有权解除合同。</w:t>
      </w:r>
    </w:p>
    <w:p>
      <w:pPr>
        <w:tabs>
          <w:tab w:val="left" w:pos="900"/>
        </w:tabs>
        <w:spacing w:line="480" w:lineRule="exact"/>
        <w:ind w:firstLine="480" w:firstLineChars="200"/>
        <w:rPr>
          <w:del w:id="1762" w:author="洪刘" w:date="2026-03-06T17:17:30Z"/>
          <w:rFonts w:hint="eastAsia" w:ascii="宋体" w:hAnsi="宋体"/>
          <w:sz w:val="24"/>
        </w:rPr>
      </w:pPr>
      <w:r>
        <w:rPr>
          <w:rFonts w:hint="eastAsia" w:ascii="宋体" w:hAnsi="宋体"/>
          <w:sz w:val="24"/>
        </w:rPr>
        <w:t>7.</w:t>
      </w:r>
      <w:del w:id="1763" w:author="洪刘" w:date="2026-03-06T17:13:11Z">
        <w:r>
          <w:rPr>
            <w:rFonts w:hint="eastAsia" w:ascii="宋体" w:hAnsi="宋体"/>
            <w:sz w:val="24"/>
            <w:lang w:val="en-US" w:eastAsia="zh-CN"/>
          </w:rPr>
          <w:delText>6</w:delText>
        </w:r>
      </w:del>
      <w:ins w:id="1764" w:author="洪刘" w:date="2026-03-06T17:13:11Z">
        <w:r>
          <w:rPr>
            <w:rFonts w:hint="eastAsia" w:ascii="宋体" w:hAnsi="宋体"/>
            <w:sz w:val="24"/>
            <w:lang w:val="en-US" w:eastAsia="zh-CN"/>
          </w:rPr>
          <w:t>5</w:t>
        </w:r>
      </w:ins>
      <w:r>
        <w:rPr>
          <w:rFonts w:hint="eastAsia" w:ascii="宋体" w:hAnsi="宋体"/>
          <w:sz w:val="24"/>
        </w:rPr>
        <w:t>.2乙方</w:t>
      </w:r>
      <w:del w:id="1765" w:author="洪刘" w:date="2026-03-06T17:24:52Z">
        <w:r>
          <w:rPr>
            <w:rFonts w:hint="eastAsia" w:ascii="宋体" w:hAnsi="宋体"/>
            <w:sz w:val="24"/>
          </w:rPr>
          <w:delText>及原厂商</w:delText>
        </w:r>
      </w:del>
      <w:r>
        <w:rPr>
          <w:rFonts w:hint="eastAsia" w:ascii="宋体" w:hAnsi="宋体"/>
          <w:sz w:val="24"/>
        </w:rPr>
        <w:t>工作人员在提供服务时或提供服务外，造成甲方设施、材料、其他财产及甲方客户物品损失或损坏的，由乙方承担相应的赔偿责任。</w:t>
      </w:r>
    </w:p>
    <w:p>
      <w:pPr>
        <w:tabs>
          <w:tab w:val="left" w:pos="900"/>
        </w:tabs>
        <w:spacing w:line="480" w:lineRule="exact"/>
        <w:ind w:firstLine="480" w:firstLineChars="200"/>
        <w:rPr>
          <w:rFonts w:hint="eastAsia" w:ascii="宋体" w:hAnsi="宋体"/>
          <w:sz w:val="24"/>
        </w:rPr>
      </w:pPr>
      <w:del w:id="1766" w:author="洪刘" w:date="2026-03-06T17:17:28Z">
        <w:r>
          <w:rPr>
            <w:rFonts w:hint="eastAsia" w:ascii="宋体" w:hAnsi="宋体"/>
            <w:sz w:val="24"/>
          </w:rPr>
          <w:delText>7.</w:delText>
        </w:r>
      </w:del>
      <w:del w:id="1767" w:author="洪刘" w:date="2026-03-06T17:17:28Z">
        <w:r>
          <w:rPr>
            <w:rFonts w:ascii="宋体" w:hAnsi="宋体"/>
            <w:sz w:val="24"/>
          </w:rPr>
          <w:delText>6</w:delText>
        </w:r>
      </w:del>
      <w:del w:id="1768" w:author="洪刘" w:date="2026-03-06T17:17:28Z">
        <w:r>
          <w:rPr>
            <w:rFonts w:hint="eastAsia" w:ascii="宋体" w:hAnsi="宋体"/>
            <w:sz w:val="24"/>
          </w:rPr>
          <w:delText>.3若乙方违反第7.2款约定，所提供软件或服务损害第三方合法权益（含知识产权或其他合法权益），乙方应予以处理并承担全部法律责任，还应当按合同总金额的</w:delText>
        </w:r>
        <w:commentRangeStart w:id="8"/>
        <w:r>
          <w:rPr>
            <w:rFonts w:hint="eastAsia" w:ascii="宋体" w:hAnsi="宋体"/>
            <w:sz w:val="24"/>
          </w:rPr>
          <w:delText>【</w:delText>
        </w:r>
      </w:del>
      <w:del w:id="1769" w:author="洪刘" w:date="2026-03-06T17:17:28Z">
        <w:r>
          <w:rPr>
            <w:rFonts w:hint="eastAsia" w:ascii="宋体" w:hAnsi="宋体" w:cs="宋体"/>
            <w:kern w:val="2"/>
            <w:sz w:val="24"/>
            <w:szCs w:val="24"/>
            <w:lang w:val="en-US" w:eastAsia="zh-CN" w:bidi="ar-SA"/>
          </w:rPr>
          <w:delText>违约金百分比</w:delText>
        </w:r>
      </w:del>
      <w:del w:id="1770" w:author="洪刘" w:date="2026-03-06T17:17:28Z">
        <w:r>
          <w:rPr>
            <w:rFonts w:hint="eastAsia" w:ascii="宋体" w:hAnsi="宋体"/>
            <w:sz w:val="24"/>
          </w:rPr>
          <w:delText>】%（百分之【</w:delText>
        </w:r>
      </w:del>
      <w:del w:id="1771" w:author="洪刘" w:date="2026-03-06T17:17:28Z">
        <w:r>
          <w:rPr>
            <w:rFonts w:hint="eastAsia" w:ascii="宋体" w:hAnsi="宋体" w:cs="宋体"/>
            <w:kern w:val="2"/>
            <w:sz w:val="24"/>
            <w:szCs w:val="24"/>
            <w:lang w:val="en-US" w:eastAsia="zh-CN" w:bidi="ar-SA"/>
          </w:rPr>
          <w:delText>违约金百分比</w:delText>
        </w:r>
      </w:del>
      <w:del w:id="1772" w:author="洪刘" w:date="2026-03-06T17:17:28Z">
        <w:r>
          <w:rPr>
            <w:rFonts w:hint="eastAsia" w:ascii="宋体" w:hAnsi="宋体"/>
            <w:sz w:val="24"/>
          </w:rPr>
          <w:delText>】）</w:delText>
        </w:r>
        <w:commentRangeEnd w:id="8"/>
      </w:del>
      <w:del w:id="1773" w:author="洪刘" w:date="2026-03-06T17:17:28Z">
        <w:r>
          <w:rPr/>
          <w:commentReference w:id="8"/>
        </w:r>
      </w:del>
      <w:del w:id="1774" w:author="洪刘" w:date="2026-03-06T17:17:21Z">
        <w:r>
          <w:rPr>
            <w:rFonts w:hint="eastAsia" w:ascii="宋体" w:hAnsi="宋体"/>
            <w:sz w:val="24"/>
          </w:rPr>
          <w:delText>向甲方支付违约金。甲方因此承担责任的，有权向乙方全额追偿。</w:delText>
        </w:r>
      </w:del>
    </w:p>
    <w:p>
      <w:pPr>
        <w:tabs>
          <w:tab w:val="left" w:pos="900"/>
        </w:tabs>
        <w:spacing w:line="480" w:lineRule="exact"/>
        <w:ind w:firstLine="480" w:firstLineChars="200"/>
        <w:rPr>
          <w:rFonts w:ascii="宋体" w:hAnsi="宋体"/>
          <w:sz w:val="24"/>
        </w:rPr>
      </w:pPr>
      <w:r>
        <w:rPr>
          <w:rFonts w:hint="eastAsia" w:ascii="宋体" w:hAnsi="宋体"/>
          <w:sz w:val="24"/>
        </w:rPr>
        <w:t>7.</w:t>
      </w:r>
      <w:del w:id="1775" w:author="洪刘" w:date="2026-03-06T17:13:13Z">
        <w:r>
          <w:rPr>
            <w:rFonts w:hint="eastAsia" w:ascii="宋体" w:hAnsi="宋体"/>
            <w:sz w:val="24"/>
            <w:lang w:val="en-US" w:eastAsia="zh-CN"/>
          </w:rPr>
          <w:delText>6</w:delText>
        </w:r>
      </w:del>
      <w:ins w:id="1776" w:author="洪刘" w:date="2026-03-06T17:13:13Z">
        <w:r>
          <w:rPr>
            <w:rFonts w:hint="eastAsia" w:ascii="宋体" w:hAnsi="宋体"/>
            <w:sz w:val="24"/>
            <w:lang w:val="en-US" w:eastAsia="zh-CN"/>
          </w:rPr>
          <w:t>5</w:t>
        </w:r>
      </w:ins>
      <w:r>
        <w:rPr>
          <w:rFonts w:hint="eastAsia" w:ascii="宋体" w:hAnsi="宋体"/>
          <w:sz w:val="24"/>
        </w:rPr>
        <w:t>.</w:t>
      </w:r>
      <w:ins w:id="1777" w:author="洪刘" w:date="2026-03-06T17:17:37Z">
        <w:r>
          <w:rPr>
            <w:rFonts w:hint="eastAsia" w:ascii="宋体" w:hAnsi="宋体"/>
            <w:sz w:val="24"/>
            <w:lang w:val="en-US" w:eastAsia="zh-CN"/>
          </w:rPr>
          <w:t>3</w:t>
        </w:r>
      </w:ins>
      <w:del w:id="1778" w:author="洪刘" w:date="2026-03-06T17:17:35Z">
        <w:r>
          <w:rPr>
            <w:rFonts w:hint="eastAsia" w:ascii="宋体" w:hAnsi="宋体"/>
            <w:sz w:val="24"/>
            <w:lang w:val="en-US" w:eastAsia="zh-CN"/>
          </w:rPr>
          <w:delText>4</w:delText>
        </w:r>
      </w:del>
      <w:r>
        <w:rPr>
          <w:rFonts w:hint="eastAsia" w:ascii="宋体" w:hAnsi="宋体"/>
          <w:sz w:val="24"/>
        </w:rPr>
        <w:t>甲方对乙方的投诉超过2次</w:t>
      </w:r>
      <w:ins w:id="1779" w:author="洪刘" w:date="2026-03-06T17:15:06Z">
        <w:r>
          <w:rPr>
            <w:rFonts w:hint="eastAsia" w:ascii="宋体" w:hAnsi="宋体"/>
            <w:sz w:val="24"/>
          </w:rPr>
          <w:t>（含）</w:t>
        </w:r>
      </w:ins>
      <w:r>
        <w:rPr>
          <w:rFonts w:hint="eastAsia" w:ascii="宋体" w:hAnsi="宋体"/>
          <w:sz w:val="24"/>
        </w:rPr>
        <w:t>的,乙方每次每项应按合同总金额的1</w:t>
      </w:r>
      <w:r>
        <w:rPr>
          <w:rFonts w:ascii="宋体" w:hAnsi="宋体"/>
          <w:color w:val="000000"/>
          <w:sz w:val="24"/>
        </w:rPr>
        <w:t>‰</w:t>
      </w:r>
      <w:r>
        <w:rPr>
          <w:rFonts w:hint="eastAsia" w:ascii="宋体" w:hAnsi="宋体"/>
          <w:sz w:val="24"/>
        </w:rPr>
        <w:t>(千分之一)向甲方支付违约金，投诉超过五次</w:t>
      </w:r>
      <w:ins w:id="1780" w:author="洪刘" w:date="2026-03-06T17:25:19Z">
        <w:r>
          <w:rPr>
            <w:rFonts w:hint="eastAsia" w:ascii="宋体" w:hAnsi="宋体"/>
            <w:sz w:val="24"/>
          </w:rPr>
          <w:t>（含）</w:t>
        </w:r>
      </w:ins>
      <w:r>
        <w:rPr>
          <w:rFonts w:hint="eastAsia" w:ascii="宋体" w:hAnsi="宋体"/>
          <w:sz w:val="24"/>
        </w:rPr>
        <w:t>的，甲方有权解除本合同。</w:t>
      </w:r>
    </w:p>
    <w:p>
      <w:pPr>
        <w:tabs>
          <w:tab w:val="left" w:pos="900"/>
        </w:tabs>
        <w:spacing w:line="480" w:lineRule="exact"/>
        <w:ind w:firstLine="480" w:firstLineChars="200"/>
        <w:rPr>
          <w:ins w:id="1781" w:author="洪刘" w:date="2026-03-06T17:18:41Z"/>
          <w:del w:id="1782" w:author="洪刘" w:date="2026-03-06T14:02:00Z"/>
          <w:rFonts w:hint="eastAsia" w:ascii="宋体" w:hAnsi="宋体" w:eastAsia="宋体" w:cs="宋体"/>
          <w:color w:val="000000"/>
          <w:sz w:val="24"/>
          <w:lang w:eastAsia="zh-CN"/>
        </w:rPr>
      </w:pPr>
      <w:r>
        <w:rPr>
          <w:rFonts w:hint="eastAsia" w:ascii="宋体" w:hAnsi="宋体"/>
          <w:sz w:val="24"/>
        </w:rPr>
        <w:t>7.</w:t>
      </w:r>
      <w:del w:id="1783" w:author="洪刘" w:date="2026-03-06T17:13:14Z">
        <w:r>
          <w:rPr>
            <w:rFonts w:hint="eastAsia" w:ascii="宋体" w:hAnsi="宋体"/>
            <w:sz w:val="24"/>
            <w:lang w:val="en-US" w:eastAsia="zh-CN"/>
          </w:rPr>
          <w:delText>6</w:delText>
        </w:r>
      </w:del>
      <w:ins w:id="1784" w:author="洪刘" w:date="2026-03-06T17:13:14Z">
        <w:r>
          <w:rPr>
            <w:rFonts w:hint="eastAsia" w:ascii="宋体" w:hAnsi="宋体"/>
            <w:sz w:val="24"/>
            <w:lang w:val="en-US" w:eastAsia="zh-CN"/>
          </w:rPr>
          <w:t>5</w:t>
        </w:r>
      </w:ins>
      <w:r>
        <w:rPr>
          <w:rFonts w:hint="eastAsia" w:ascii="宋体" w:hAnsi="宋体"/>
          <w:sz w:val="24"/>
        </w:rPr>
        <w:t>.</w:t>
      </w:r>
      <w:ins w:id="1785" w:author="洪刘" w:date="2026-03-06T17:17:39Z">
        <w:r>
          <w:rPr>
            <w:rFonts w:hint="eastAsia" w:ascii="宋体" w:hAnsi="宋体"/>
            <w:sz w:val="24"/>
            <w:lang w:val="en-US" w:eastAsia="zh-CN"/>
          </w:rPr>
          <w:t>4</w:t>
        </w:r>
      </w:ins>
      <w:del w:id="1786" w:author="洪刘" w:date="2026-03-06T17:17:39Z">
        <w:r>
          <w:rPr>
            <w:rFonts w:hint="eastAsia" w:ascii="宋体" w:hAnsi="宋体"/>
            <w:sz w:val="24"/>
            <w:lang w:val="en-US" w:eastAsia="zh-CN"/>
          </w:rPr>
          <w:delText>5</w:delText>
        </w:r>
      </w:del>
      <w:r>
        <w:rPr>
          <w:rFonts w:hint="eastAsia" w:ascii="宋体" w:hAnsi="宋体"/>
          <w:sz w:val="24"/>
        </w:rPr>
        <w:t>甲方未按照合同规定期限支付服务费用</w:t>
      </w:r>
      <w:del w:id="1787" w:author="洪刘" w:date="2026-03-06T17:26:47Z">
        <w:r>
          <w:rPr>
            <w:rFonts w:hint="eastAsia" w:ascii="宋体" w:hAnsi="宋体"/>
            <w:sz w:val="24"/>
          </w:rPr>
          <w:delText>且经乙方书面催告后仍未支付</w:delText>
        </w:r>
      </w:del>
      <w:r>
        <w:rPr>
          <w:rFonts w:hint="eastAsia" w:ascii="宋体" w:hAnsi="宋体"/>
          <w:sz w:val="24"/>
        </w:rPr>
        <w:t>的，除支付应付费用外，每日应按逾期支付服务费用的</w:t>
      </w:r>
      <w:r>
        <w:rPr>
          <w:rFonts w:ascii="宋体" w:hAnsi="宋体"/>
          <w:sz w:val="24"/>
        </w:rPr>
        <w:t>0.2‰(万分之二)向乙方支付违约金</w:t>
      </w:r>
      <w:r>
        <w:rPr>
          <w:rFonts w:hint="eastAsia" w:ascii="宋体" w:hAnsi="宋体"/>
          <w:sz w:val="24"/>
        </w:rPr>
        <w:t>，直至实际支付相应款项为止，但甲方支付的违约金最多不得超过逾期付款金额的5%（百分之五）</w:t>
      </w:r>
      <w:r>
        <w:rPr>
          <w:rFonts w:hint="eastAsia" w:ascii="宋体" w:hAnsi="宋体"/>
          <w:color w:val="000000"/>
          <w:sz w:val="24"/>
        </w:rPr>
        <w:t>；违约金达到合同</w:t>
      </w:r>
      <w:r>
        <w:rPr>
          <w:rFonts w:hint="eastAsia" w:ascii="宋体" w:cs="宋体"/>
          <w:sz w:val="24"/>
          <w:szCs w:val="20"/>
          <w:lang w:val="zh-CN"/>
        </w:rPr>
        <w:t>费用总额</w:t>
      </w:r>
      <w:r>
        <w:rPr>
          <w:rFonts w:hint="eastAsia" w:ascii="宋体" w:hAnsi="宋体"/>
          <w:color w:val="000000"/>
          <w:sz w:val="24"/>
        </w:rPr>
        <w:t>的</w:t>
      </w:r>
      <w:r>
        <w:rPr>
          <w:rFonts w:ascii="宋体" w:hAnsi="宋体"/>
          <w:color w:val="000000"/>
          <w:sz w:val="24"/>
        </w:rPr>
        <w:t>5%</w:t>
      </w:r>
      <w:r>
        <w:rPr>
          <w:rFonts w:hint="eastAsia" w:ascii="宋体" w:hAnsi="宋体"/>
          <w:color w:val="000000"/>
          <w:sz w:val="24"/>
        </w:rPr>
        <w:t>（百分之五）时，乙方有权解除合同</w:t>
      </w:r>
      <w:ins w:id="1788" w:author="洪刘" w:date="2026-03-06T17:18:52Z">
        <w:r>
          <w:rPr>
            <w:rFonts w:hint="eastAsia" w:ascii="宋体" w:hAnsi="宋体"/>
            <w:color w:val="000000"/>
            <w:sz w:val="24"/>
            <w:lang w:eastAsia="zh-CN"/>
          </w:rPr>
          <w:t>，</w:t>
        </w:r>
      </w:ins>
    </w:p>
    <w:p>
      <w:pPr>
        <w:tabs>
          <w:tab w:val="left" w:pos="900"/>
        </w:tabs>
        <w:spacing w:line="480" w:lineRule="exact"/>
        <w:ind w:firstLine="480" w:firstLineChars="200"/>
        <w:rPr>
          <w:ins w:id="1789" w:author="洪刘" w:date="2026-03-06T17:18:44Z"/>
          <w:del w:id="1790" w:author="洪刘" w:date="2026-03-06T14:02:00Z"/>
          <w:rFonts w:hint="eastAsia" w:ascii="宋体" w:hAnsi="宋体" w:cs="宋体"/>
          <w:color w:val="000000"/>
          <w:sz w:val="24"/>
        </w:rPr>
      </w:pPr>
      <w:ins w:id="1791" w:author="洪刘" w:date="2026-03-06T17:18:41Z">
        <w:del w:id="1792" w:author="洪刘" w:date="2026-03-06T14:02:00Z">
          <w:r>
            <w:rPr>
              <w:rFonts w:hint="eastAsia" w:ascii="宋体" w:hAnsi="宋体" w:cs="宋体"/>
              <w:color w:val="000000"/>
              <w:sz w:val="24"/>
            </w:rPr>
            <w:delText>7.</w:delText>
          </w:r>
        </w:del>
      </w:ins>
      <w:ins w:id="1793" w:author="洪刘" w:date="2026-03-06T17:18:41Z">
        <w:del w:id="1794" w:author="洪刘" w:date="2026-03-06T14:02:00Z">
          <w:r>
            <w:rPr>
              <w:rFonts w:ascii="宋体" w:hAnsi="宋体" w:cs="宋体"/>
              <w:color w:val="000000"/>
              <w:sz w:val="24"/>
            </w:rPr>
            <w:delText>6</w:delText>
          </w:r>
        </w:del>
      </w:ins>
      <w:ins w:id="1795" w:author="洪刘" w:date="2026-03-06T17:18:41Z">
        <w:del w:id="1796" w:author="洪刘" w:date="2026-03-06T14:02:00Z">
          <w:r>
            <w:rPr>
              <w:rFonts w:hint="eastAsia" w:ascii="宋体" w:hAnsi="宋体" w:cs="宋体"/>
              <w:color w:val="000000"/>
              <w:sz w:val="24"/>
            </w:rPr>
            <w:delText>.6乙方擅自更换常驻工程师，或</w:delText>
          </w:r>
        </w:del>
      </w:ins>
    </w:p>
    <w:p>
      <w:pPr>
        <w:tabs>
          <w:tab w:val="left" w:pos="900"/>
        </w:tabs>
        <w:spacing w:line="480" w:lineRule="exact"/>
        <w:ind w:firstLine="480" w:firstLineChars="200"/>
        <w:rPr>
          <w:rFonts w:hint="eastAsia" w:ascii="宋体" w:hAnsi="宋体" w:cs="宋体"/>
          <w:color w:val="000000"/>
          <w:sz w:val="24"/>
        </w:rPr>
      </w:pPr>
      <w:ins w:id="1797" w:author="洪刘" w:date="2026-03-06T17:18:44Z">
        <w:del w:id="1798" w:author="洪刘" w:date="2026-03-06T14:02:00Z">
          <w:r>
            <w:rPr>
              <w:rFonts w:hint="eastAsia" w:ascii="宋体" w:hAnsi="宋体" w:cs="宋体"/>
              <w:color w:val="000000"/>
              <w:sz w:val="24"/>
            </w:rPr>
            <w:delText>7.6.6乙方擅自更换常驻工程师，或</w:delText>
          </w:r>
        </w:del>
      </w:ins>
      <w:ins w:id="1799" w:author="洪刘" w:date="2026-03-06T17:18:44Z">
        <w:r>
          <w:rPr>
            <w:rFonts w:hint="eastAsia" w:ascii="宋体" w:hAnsi="宋体" w:cs="宋体"/>
            <w:color w:val="000000"/>
            <w:sz w:val="24"/>
          </w:rPr>
          <w:t>但因乙方</w:t>
        </w:r>
      </w:ins>
      <w:ins w:id="1800" w:author="洪刘" w:date="2026-03-06T17:18:44Z">
        <w:del w:id="1801" w:author="洪刘" w:date="2026-03-06T14:02:00Z">
          <w:r>
            <w:rPr>
              <w:rFonts w:hint="eastAsia" w:ascii="宋体" w:hAnsi="宋体" w:cs="宋体"/>
              <w:color w:val="000000"/>
              <w:sz w:val="24"/>
            </w:rPr>
            <w:delText>常驻工程师擅自离岗，或乙方未按甲方要求限期更换工程师的，应每项每人每次向甲方支付</w:delText>
          </w:r>
        </w:del>
      </w:ins>
      <w:ins w:id="1802" w:author="洪刘" w:date="2026-03-06T17:18:44Z">
        <w:r>
          <w:rPr>
            <w:rFonts w:hint="eastAsia" w:ascii="宋体" w:hAnsi="宋体" w:cs="宋体"/>
            <w:color w:val="000000"/>
            <w:sz w:val="24"/>
          </w:rPr>
          <w:t>未及时完成合同</w:t>
        </w:r>
      </w:ins>
      <w:ins w:id="1803" w:author="洪刘" w:date="2026-03-06T17:18:44Z">
        <w:del w:id="1804" w:author="洪刘" w:date="2026-03-06T14:02:00Z">
          <w:r>
            <w:rPr>
              <w:rFonts w:hint="eastAsia" w:ascii="宋体" w:hAnsi="宋体" w:cs="宋体"/>
              <w:color w:val="000000"/>
              <w:sz w:val="24"/>
            </w:rPr>
            <w:delText>总金额2%（百分之二）的违约金</w:delText>
          </w:r>
        </w:del>
      </w:ins>
      <w:ins w:id="1805" w:author="洪刘" w:date="2026-03-06T17:18:44Z">
        <w:r>
          <w:rPr>
            <w:rFonts w:hint="eastAsia" w:ascii="宋体" w:hAnsi="宋体" w:cs="宋体"/>
            <w:color w:val="000000"/>
            <w:sz w:val="24"/>
          </w:rPr>
          <w:t>义务导致的延期付款除外</w:t>
        </w:r>
      </w:ins>
      <w:r>
        <w:rPr>
          <w:rFonts w:hint="eastAsia" w:ascii="宋体" w:hAnsi="宋体" w:cs="宋体"/>
          <w:color w:val="000000"/>
          <w:sz w:val="24"/>
        </w:rPr>
        <w:t>。</w:t>
      </w:r>
    </w:p>
    <w:p>
      <w:pPr>
        <w:tabs>
          <w:tab w:val="left" w:pos="900"/>
        </w:tabs>
        <w:spacing w:line="480" w:lineRule="exact"/>
        <w:ind w:firstLine="480" w:firstLineChars="200"/>
        <w:rPr>
          <w:del w:id="1806" w:author="洪刘" w:date="2026-03-06T17:20:12Z"/>
          <w:rFonts w:hint="eastAsia" w:ascii="宋体" w:hAnsi="宋体" w:cs="宋体"/>
          <w:color w:val="000000"/>
          <w:sz w:val="24"/>
        </w:rPr>
      </w:pPr>
      <w:del w:id="1807" w:author="洪刘" w:date="2026-03-06T17:20:12Z">
        <w:r>
          <w:rPr>
            <w:rFonts w:hint="eastAsia" w:ascii="宋体" w:hAnsi="宋体" w:cs="宋体"/>
            <w:color w:val="000000"/>
            <w:sz w:val="24"/>
          </w:rPr>
          <w:delText>7.</w:delText>
        </w:r>
      </w:del>
      <w:del w:id="1808" w:author="洪刘" w:date="2026-03-06T17:20:12Z">
        <w:r>
          <w:rPr>
            <w:rFonts w:ascii="宋体" w:hAnsi="宋体" w:cs="宋体"/>
            <w:color w:val="000000"/>
            <w:sz w:val="24"/>
          </w:rPr>
          <w:delText>6</w:delText>
        </w:r>
      </w:del>
      <w:del w:id="1809" w:author="洪刘" w:date="2026-03-06T17:20:12Z">
        <w:r>
          <w:rPr>
            <w:rFonts w:hint="eastAsia" w:ascii="宋体" w:hAnsi="宋体" w:cs="宋体"/>
            <w:color w:val="000000"/>
            <w:sz w:val="24"/>
          </w:rPr>
          <w:delText>.6乙方擅自更换常驻工程师，或乙方常驻工程师擅自离岗，或乙方未按甲方要求限期更换工程师的，应每项每人每次向甲方支付合同总金额2%（百分之二）的违约金。</w:delText>
        </w:r>
      </w:del>
    </w:p>
    <w:p>
      <w:pPr>
        <w:tabs>
          <w:tab w:val="left" w:pos="900"/>
        </w:tabs>
        <w:spacing w:line="480" w:lineRule="exact"/>
        <w:ind w:firstLine="480" w:firstLineChars="200"/>
        <w:rPr>
          <w:rFonts w:ascii="宋体" w:hAnsi="宋体"/>
          <w:sz w:val="24"/>
        </w:rPr>
      </w:pPr>
      <w:r>
        <w:rPr>
          <w:rFonts w:hint="eastAsia" w:ascii="宋体" w:hAnsi="宋体"/>
          <w:sz w:val="24"/>
        </w:rPr>
        <w:t>7.</w:t>
      </w:r>
      <w:del w:id="1810" w:author="洪刘" w:date="2026-03-06T17:13:17Z">
        <w:r>
          <w:rPr>
            <w:rFonts w:hint="eastAsia" w:ascii="宋体" w:hAnsi="宋体"/>
            <w:sz w:val="24"/>
            <w:lang w:val="en-US" w:eastAsia="zh-CN"/>
          </w:rPr>
          <w:delText>6</w:delText>
        </w:r>
      </w:del>
      <w:ins w:id="1811" w:author="洪刘" w:date="2026-03-06T17:13:17Z">
        <w:r>
          <w:rPr>
            <w:rFonts w:hint="eastAsia" w:ascii="宋体" w:hAnsi="宋体"/>
            <w:sz w:val="24"/>
            <w:lang w:val="en-US" w:eastAsia="zh-CN"/>
          </w:rPr>
          <w:t>5</w:t>
        </w:r>
      </w:ins>
      <w:r>
        <w:rPr>
          <w:rFonts w:hint="eastAsia" w:ascii="宋体" w:hAnsi="宋体"/>
          <w:sz w:val="24"/>
        </w:rPr>
        <w:t>.</w:t>
      </w:r>
      <w:ins w:id="1812" w:author="洪刘" w:date="2026-03-06T17:20:27Z">
        <w:r>
          <w:rPr>
            <w:rFonts w:hint="eastAsia" w:ascii="宋体" w:hAnsi="宋体"/>
            <w:sz w:val="24"/>
            <w:lang w:val="en-US" w:eastAsia="zh-CN"/>
          </w:rPr>
          <w:t>5</w:t>
        </w:r>
      </w:ins>
      <w:del w:id="1813" w:author="洪刘" w:date="2026-03-06T17:17:43Z">
        <w:r>
          <w:rPr>
            <w:rFonts w:hint="eastAsia" w:ascii="宋体" w:hAnsi="宋体"/>
            <w:sz w:val="24"/>
            <w:lang w:val="en-US" w:eastAsia="zh-CN"/>
          </w:rPr>
          <w:delText>7</w:delText>
        </w:r>
      </w:del>
      <w:r>
        <w:rPr>
          <w:rFonts w:hint="eastAsia" w:ascii="宋体" w:hAnsi="宋体"/>
          <w:sz w:val="24"/>
        </w:rPr>
        <w:t>除本合同另有约定外，当发生以下情形之一时，视为乙方构成根本违约，甲方有权解除合同并向乙方要求赔偿</w:t>
      </w:r>
      <w:ins w:id="1814" w:author="洪刘" w:date="2026-03-06T17:21:17Z">
        <w:del w:id="1815" w:author="洪刘" w:date="2026-03-06T14:02:00Z">
          <w:r>
            <w:rPr>
              <w:rFonts w:hint="eastAsia" w:ascii="宋体" w:hAnsi="宋体"/>
              <w:sz w:val="24"/>
            </w:rPr>
            <w:delText>；在出现以下</w:delText>
          </w:r>
        </w:del>
      </w:ins>
      <w:ins w:id="1816" w:author="洪刘" w:date="2026-03-06T17:21:20Z">
        <w:del w:id="1817" w:author="洪刘" w:date="2026-03-06T14:02:00Z">
          <w:r>
            <w:rPr>
              <w:rFonts w:hint="eastAsia" w:ascii="宋体" w:hAnsi="宋体"/>
              <w:sz w:val="24"/>
            </w:rPr>
            <w:delText>；在出现以下</w:delText>
          </w:r>
        </w:del>
      </w:ins>
      <w:ins w:id="1818" w:author="洪刘" w:date="2026-03-06T17:21:20Z">
        <w:r>
          <w:rPr>
            <w:rFonts w:hint="eastAsia" w:ascii="宋体" w:hAnsi="宋体"/>
            <w:sz w:val="24"/>
          </w:rPr>
          <w:t>且合同价款未支付部分不用再行支付，发生</w:t>
        </w:r>
      </w:ins>
      <w:r>
        <w:rPr>
          <w:rFonts w:hint="eastAsia" w:ascii="宋体" w:hAnsi="宋体"/>
          <w:sz w:val="24"/>
        </w:rPr>
        <w:t>第（1）、</w:t>
      </w:r>
      <w:del w:id="1819" w:author="洪刘" w:date="2026-03-06T17:31:04Z">
        <w:r>
          <w:rPr>
            <w:rFonts w:hint="eastAsia" w:ascii="宋体" w:hAnsi="宋体"/>
            <w:sz w:val="24"/>
          </w:rPr>
          <w:delText>第</w:delText>
        </w:r>
      </w:del>
      <w:r>
        <w:rPr>
          <w:rFonts w:hint="eastAsia" w:ascii="宋体" w:hAnsi="宋体"/>
          <w:sz w:val="24"/>
        </w:rPr>
        <w:t>（5）至第（12）种</w:t>
      </w:r>
      <w:ins w:id="1820" w:author="洪刘" w:date="2026-03-06T17:21:37Z">
        <w:r>
          <w:rPr>
            <w:rFonts w:hint="eastAsia" w:ascii="宋体" w:hAnsi="宋体"/>
            <w:sz w:val="24"/>
            <w:lang w:val="en-US" w:eastAsia="zh-CN"/>
          </w:rPr>
          <w:t>的</w:t>
        </w:r>
      </w:ins>
      <w:r>
        <w:rPr>
          <w:rFonts w:hint="eastAsia" w:ascii="宋体" w:hAnsi="宋体"/>
          <w:sz w:val="24"/>
        </w:rPr>
        <w:t>情形时，</w:t>
      </w:r>
      <w:ins w:id="1821" w:author="洪刘" w:date="2026-03-06T17:22:01Z">
        <w:r>
          <w:rPr>
            <w:rFonts w:hint="eastAsia" w:ascii="宋体" w:hAnsi="宋体"/>
            <w:sz w:val="24"/>
          </w:rPr>
          <w:t>乙方还应向甲方</w:t>
        </w:r>
      </w:ins>
      <w:ins w:id="1822" w:author="洪刘" w:date="2026-03-06T17:22:01Z">
        <w:del w:id="1823" w:author="洪刘" w:date="2026-03-06T14:02:00Z">
          <w:r>
            <w:rPr>
              <w:rFonts w:hint="eastAsia" w:ascii="宋体" w:hAnsi="宋体"/>
              <w:sz w:val="24"/>
            </w:rPr>
            <w:delText>还有权要求乙方</w:delText>
          </w:r>
        </w:del>
      </w:ins>
      <w:ins w:id="1824" w:author="洪刘" w:date="2026-03-06T17:22:01Z">
        <w:r>
          <w:rPr>
            <w:rFonts w:hint="eastAsia" w:ascii="宋体" w:hAnsi="宋体"/>
            <w:sz w:val="24"/>
          </w:rPr>
          <w:t>支付合同总金额</w:t>
        </w:r>
      </w:ins>
      <w:ins w:id="1825" w:author="洪刘" w:date="2026-03-06T17:22:01Z">
        <w:del w:id="1826" w:author="洪刘" w:date="2026-03-06T14:02:00Z">
          <w:r>
            <w:rPr>
              <w:rFonts w:hint="eastAsia" w:ascii="宋体" w:hAnsi="宋体"/>
              <w:sz w:val="24"/>
            </w:rPr>
            <w:delText>【】%（百分之【】）</w:delText>
          </w:r>
        </w:del>
      </w:ins>
      <w:ins w:id="1827" w:author="洪刘" w:date="2026-03-06T17:22:01Z">
        <w:del w:id="1828" w:author="洪刘" w:date="2026-03-06T14:02:00Z">
          <w:r>
            <w:rPr>
              <w:rFonts w:hint="eastAsia" w:ascii="宋体" w:hAnsi="宋体"/>
              <w:sz w:val="24"/>
            </w:rPr>
            <w:commentReference w:id="9"/>
          </w:r>
        </w:del>
      </w:ins>
      <w:ins w:id="1829" w:author="洪刘" w:date="2026-03-06T17:22:01Z">
        <w:r>
          <w:rPr>
            <w:rFonts w:hint="eastAsia" w:ascii="宋体" w:hAnsi="宋体"/>
            <w:sz w:val="24"/>
          </w:rPr>
          <w:t>20%</w:t>
        </w:r>
      </w:ins>
      <w:r>
        <w:rPr>
          <w:rFonts w:hint="eastAsia" w:ascii="宋体" w:hAnsi="宋体"/>
          <w:sz w:val="24"/>
        </w:rPr>
        <w:t>的违约金：</w:t>
      </w:r>
    </w:p>
    <w:p>
      <w:pPr>
        <w:tabs>
          <w:tab w:val="left" w:pos="900"/>
        </w:tabs>
        <w:spacing w:line="480" w:lineRule="exact"/>
        <w:ind w:firstLine="480" w:firstLineChars="200"/>
        <w:rPr>
          <w:rFonts w:ascii="宋体" w:hAnsi="宋体"/>
          <w:sz w:val="24"/>
        </w:rPr>
      </w:pPr>
      <w:r>
        <w:rPr>
          <w:rFonts w:hint="eastAsia" w:ascii="宋体" w:hAnsi="宋体"/>
          <w:sz w:val="24"/>
        </w:rPr>
        <w:t>（1）乙方未能按照合同履行规定的义务，致使甲方无法实现合同目的；</w:t>
      </w:r>
    </w:p>
    <w:p>
      <w:pPr>
        <w:pStyle w:val="158"/>
        <w:tabs>
          <w:tab w:val="left" w:pos="900"/>
        </w:tabs>
        <w:spacing w:line="480" w:lineRule="exact"/>
        <w:ind w:left="480" w:firstLine="0" w:firstLineChars="0"/>
        <w:rPr>
          <w:rFonts w:ascii="宋体" w:hAnsi="宋体"/>
          <w:sz w:val="24"/>
        </w:rPr>
      </w:pPr>
      <w:r>
        <w:rPr>
          <w:rFonts w:hint="eastAsia" w:ascii="宋体" w:hAnsi="宋体"/>
          <w:sz w:val="24"/>
        </w:rPr>
        <w:t>（2）乙方发生分立、并购、重组、解散等重大改变；</w:t>
      </w:r>
    </w:p>
    <w:p>
      <w:pPr>
        <w:pStyle w:val="158"/>
        <w:tabs>
          <w:tab w:val="left" w:pos="900"/>
        </w:tabs>
        <w:spacing w:line="480" w:lineRule="exact"/>
        <w:ind w:left="480" w:firstLine="0" w:firstLineChars="0"/>
        <w:rPr>
          <w:rFonts w:ascii="宋体" w:hAnsi="宋体"/>
          <w:sz w:val="24"/>
        </w:rPr>
      </w:pPr>
      <w:r>
        <w:rPr>
          <w:rFonts w:hint="eastAsia" w:ascii="宋体" w:hAnsi="宋体"/>
          <w:sz w:val="24"/>
        </w:rPr>
        <w:t>（3）乙方因清偿诉讼债务被扣押资产、冻结账户；</w:t>
      </w:r>
    </w:p>
    <w:p>
      <w:pPr>
        <w:pStyle w:val="158"/>
        <w:tabs>
          <w:tab w:val="left" w:pos="900"/>
        </w:tabs>
        <w:spacing w:line="480" w:lineRule="exact"/>
        <w:ind w:left="480" w:firstLine="0" w:firstLineChars="0"/>
        <w:rPr>
          <w:rFonts w:ascii="宋体" w:hAnsi="宋体"/>
          <w:sz w:val="24"/>
        </w:rPr>
      </w:pPr>
      <w:r>
        <w:rPr>
          <w:rFonts w:hint="eastAsia" w:ascii="宋体" w:hAnsi="宋体"/>
          <w:sz w:val="24"/>
        </w:rPr>
        <w:t>（4）乙方申请或被申请重整、和解或者破产清算；</w:t>
      </w:r>
    </w:p>
    <w:p>
      <w:pPr>
        <w:pStyle w:val="158"/>
        <w:tabs>
          <w:tab w:val="left" w:pos="900"/>
        </w:tabs>
        <w:spacing w:line="480" w:lineRule="exact"/>
        <w:ind w:left="480" w:firstLine="0" w:firstLineChars="0"/>
        <w:rPr>
          <w:rFonts w:ascii="宋体" w:hAnsi="宋体"/>
          <w:sz w:val="24"/>
        </w:rPr>
      </w:pPr>
      <w:r>
        <w:rPr>
          <w:rFonts w:hint="eastAsia" w:ascii="宋体" w:hAnsi="宋体"/>
          <w:sz w:val="24"/>
        </w:rPr>
        <w:t>（5）乙方将本合同转包或分包；</w:t>
      </w:r>
    </w:p>
    <w:p>
      <w:pPr>
        <w:tabs>
          <w:tab w:val="left" w:pos="900"/>
        </w:tabs>
        <w:spacing w:line="480" w:lineRule="exact"/>
        <w:ind w:firstLine="480" w:firstLineChars="200"/>
        <w:rPr>
          <w:rFonts w:ascii="宋体" w:hAnsi="宋体"/>
          <w:sz w:val="24"/>
        </w:rPr>
      </w:pPr>
      <w:r>
        <w:rPr>
          <w:rFonts w:hint="eastAsia" w:ascii="宋体" w:hAnsi="宋体"/>
          <w:sz w:val="24"/>
        </w:rPr>
        <w:t>（6）乙方部分转让或全部转让其应履行的合同义务或</w:t>
      </w:r>
      <w:r>
        <w:rPr>
          <w:rFonts w:ascii="宋体" w:hAnsi="宋体"/>
          <w:sz w:val="24"/>
        </w:rPr>
        <w:t>享有</w:t>
      </w:r>
      <w:r>
        <w:rPr>
          <w:rFonts w:hint="eastAsia" w:ascii="宋体" w:hAnsi="宋体"/>
          <w:sz w:val="24"/>
        </w:rPr>
        <w:t>的</w:t>
      </w:r>
      <w:r>
        <w:rPr>
          <w:rFonts w:ascii="宋体" w:hAnsi="宋体"/>
          <w:sz w:val="24"/>
        </w:rPr>
        <w:t>合同权利</w:t>
      </w:r>
      <w:r>
        <w:rPr>
          <w:rFonts w:hint="eastAsia" w:ascii="宋体" w:hAnsi="宋体"/>
          <w:sz w:val="24"/>
        </w:rPr>
        <w:t>；</w:t>
      </w:r>
    </w:p>
    <w:p>
      <w:pPr>
        <w:tabs>
          <w:tab w:val="left" w:pos="900"/>
        </w:tabs>
        <w:spacing w:line="480" w:lineRule="exact"/>
        <w:ind w:firstLine="480" w:firstLineChars="200"/>
        <w:rPr>
          <w:rFonts w:ascii="宋体" w:hAnsi="宋体"/>
          <w:sz w:val="24"/>
        </w:rPr>
      </w:pPr>
      <w:r>
        <w:rPr>
          <w:rFonts w:hint="eastAsia" w:ascii="宋体" w:hAnsi="宋体"/>
          <w:sz w:val="24"/>
        </w:rPr>
        <w:t>（7）乙方所提供服务存在严重瑕疵或重大缺陷；</w:t>
      </w:r>
    </w:p>
    <w:p>
      <w:pPr>
        <w:tabs>
          <w:tab w:val="left" w:pos="900"/>
        </w:tabs>
        <w:spacing w:line="480" w:lineRule="exact"/>
        <w:ind w:firstLine="480" w:firstLineChars="200"/>
        <w:rPr>
          <w:rFonts w:ascii="宋体" w:hAnsi="宋体"/>
          <w:sz w:val="24"/>
        </w:rPr>
      </w:pPr>
      <w:r>
        <w:rPr>
          <w:rFonts w:hint="eastAsia" w:ascii="宋体" w:hAnsi="宋体"/>
          <w:sz w:val="24"/>
        </w:rPr>
        <w:t>（8）乙方资质、提供服务人员等情况的真实性存在重大瑕疵或相应的资质失效；</w:t>
      </w:r>
    </w:p>
    <w:p>
      <w:pPr>
        <w:tabs>
          <w:tab w:val="left" w:pos="900"/>
        </w:tabs>
        <w:spacing w:line="480" w:lineRule="exact"/>
        <w:ind w:firstLine="480" w:firstLineChars="200"/>
        <w:rPr>
          <w:rFonts w:ascii="宋体" w:hAnsi="宋体"/>
          <w:sz w:val="24"/>
        </w:rPr>
      </w:pPr>
      <w:r>
        <w:rPr>
          <w:rFonts w:hint="eastAsia" w:ascii="宋体" w:hAnsi="宋体"/>
          <w:sz w:val="24"/>
        </w:rPr>
        <w:t>（9）乙方中期验收</w:t>
      </w:r>
      <w:ins w:id="1830" w:author="洪刘" w:date="2026-03-06T17:31:39Z">
        <w:r>
          <w:rPr>
            <w:rFonts w:hint="eastAsia" w:ascii="宋体" w:hAnsi="宋体"/>
            <w:sz w:val="24"/>
          </w:rPr>
          <w:t>或最终验收</w:t>
        </w:r>
      </w:ins>
      <w:r>
        <w:rPr>
          <w:rFonts w:hint="eastAsia" w:ascii="宋体" w:hAnsi="宋体"/>
          <w:sz w:val="24"/>
        </w:rPr>
        <w:t>不合格且未采取经甲方认可的改善措施的</w:t>
      </w:r>
      <w:ins w:id="1831" w:author="洪刘" w:date="2026-03-06T17:31:51Z">
        <w:r>
          <w:rPr>
            <w:rFonts w:hint="eastAsia" w:ascii="宋体" w:hAnsi="宋体"/>
            <w:sz w:val="24"/>
          </w:rPr>
          <w:t>，以及在第三部分规定的各阶段验收时间期限内一直未通过验收的</w:t>
        </w:r>
      </w:ins>
      <w:r>
        <w:rPr>
          <w:rFonts w:hint="eastAsia" w:ascii="宋体" w:hAnsi="宋体"/>
          <w:sz w:val="24"/>
        </w:rPr>
        <w:t>；</w:t>
      </w:r>
    </w:p>
    <w:p>
      <w:pPr>
        <w:tabs>
          <w:tab w:val="left" w:pos="900"/>
        </w:tabs>
        <w:spacing w:line="480" w:lineRule="exact"/>
        <w:ind w:firstLine="480" w:firstLineChars="200"/>
        <w:rPr>
          <w:rFonts w:ascii="宋体" w:hAnsi="宋体"/>
          <w:sz w:val="24"/>
        </w:rPr>
      </w:pPr>
      <w:r>
        <w:rPr>
          <w:rFonts w:hint="eastAsia" w:ascii="宋体" w:hAnsi="宋体"/>
          <w:sz w:val="24"/>
        </w:rPr>
        <w:t>（10）给甲方或中国人民银行的既有硬件、软件或其他财产</w:t>
      </w:r>
      <w:r>
        <w:rPr>
          <w:rFonts w:hint="eastAsia" w:ascii="宋体" w:hAnsi="宋体"/>
          <w:sz w:val="24"/>
          <w:lang w:val="en-US" w:eastAsia="zh-CN"/>
        </w:rPr>
        <w:t>造成</w:t>
      </w:r>
      <w:r>
        <w:rPr>
          <w:rFonts w:hint="eastAsia" w:ascii="宋体" w:hAnsi="宋体"/>
          <w:sz w:val="24"/>
        </w:rPr>
        <w:t>重大损害（包括损失额超过（人民币￥3,000.00）元整（大写：人民币叁仟元整）或造成重大负面影响的）；</w:t>
      </w:r>
    </w:p>
    <w:p>
      <w:pPr>
        <w:tabs>
          <w:tab w:val="left" w:pos="1134"/>
        </w:tabs>
        <w:spacing w:line="360" w:lineRule="auto"/>
        <w:ind w:left="142" w:firstLine="424" w:firstLineChars="177"/>
        <w:rPr>
          <w:rFonts w:ascii="宋体" w:hAnsi="宋体"/>
          <w:sz w:val="24"/>
        </w:rPr>
      </w:pPr>
      <w:r>
        <w:rPr>
          <w:rFonts w:hint="eastAsia" w:ascii="宋体" w:hAnsi="宋体"/>
          <w:sz w:val="24"/>
        </w:rPr>
        <w:t>（11）乙方严重违反本合同规定的条款并在甲方给予书面通知后3个工作日内仍未采取合理有效且被甲方书面认可的补救措施；</w:t>
      </w:r>
    </w:p>
    <w:p>
      <w:pPr>
        <w:tabs>
          <w:tab w:val="left" w:pos="900"/>
        </w:tabs>
        <w:spacing w:line="480" w:lineRule="exact"/>
        <w:ind w:firstLine="480" w:firstLineChars="200"/>
        <w:rPr>
          <w:rFonts w:ascii="宋体" w:hAnsi="宋体"/>
          <w:sz w:val="24"/>
        </w:rPr>
      </w:pPr>
      <w:r>
        <w:rPr>
          <w:rFonts w:hint="eastAsia" w:ascii="宋体" w:hAnsi="宋体"/>
          <w:sz w:val="24"/>
        </w:rPr>
        <w:t>（12）本合同</w:t>
      </w:r>
      <w:r>
        <w:rPr>
          <w:rFonts w:hint="eastAsia" w:ascii="宋体" w:hAnsi="宋体"/>
          <w:sz w:val="24"/>
          <w:lang w:val="en-US" w:eastAsia="zh-CN"/>
        </w:rPr>
        <w:t>约定</w:t>
      </w:r>
      <w:ins w:id="1832" w:author="洪刘" w:date="2026-03-06T17:34:03Z">
        <w:r>
          <w:rPr>
            <w:rFonts w:hint="eastAsia" w:ascii="宋体" w:hAnsi="宋体"/>
            <w:sz w:val="24"/>
            <w:lang w:val="en-US" w:eastAsia="zh-CN"/>
          </w:rPr>
          <w:t>和</w:t>
        </w:r>
      </w:ins>
      <w:del w:id="1833" w:author="洪刘" w:date="2026-03-06T17:34:02Z">
        <w:r>
          <w:rPr>
            <w:rFonts w:hint="eastAsia" w:ascii="宋体" w:hAnsi="宋体"/>
            <w:sz w:val="24"/>
            <w:lang w:val="en-US" w:eastAsia="zh-CN"/>
          </w:rPr>
          <w:delText>或</w:delText>
        </w:r>
      </w:del>
      <w:r>
        <w:rPr>
          <w:rFonts w:hint="eastAsia" w:ascii="宋体" w:hAnsi="宋体"/>
          <w:sz w:val="24"/>
          <w:lang w:val="en-US" w:eastAsia="zh-CN"/>
        </w:rPr>
        <w:t>法律</w:t>
      </w:r>
      <w:r>
        <w:rPr>
          <w:rFonts w:hint="eastAsia" w:ascii="宋体" w:hAnsi="宋体"/>
          <w:sz w:val="24"/>
        </w:rPr>
        <w:t>规定的其他甲方有权解除合同的情形。</w:t>
      </w:r>
    </w:p>
    <w:p>
      <w:pPr>
        <w:tabs>
          <w:tab w:val="left" w:pos="900"/>
        </w:tabs>
        <w:spacing w:line="480" w:lineRule="exact"/>
        <w:ind w:firstLine="480" w:firstLineChars="200"/>
        <w:rPr>
          <w:rFonts w:ascii="宋体" w:hAnsi="宋体"/>
          <w:sz w:val="24"/>
        </w:rPr>
      </w:pPr>
      <w:r>
        <w:rPr>
          <w:rFonts w:hint="eastAsia" w:ascii="宋体" w:hAnsi="宋体"/>
          <w:sz w:val="24"/>
        </w:rPr>
        <w:t>7.</w:t>
      </w:r>
      <w:del w:id="1834" w:author="洪刘" w:date="2026-03-06T17:13:21Z">
        <w:r>
          <w:rPr>
            <w:rFonts w:hint="eastAsia" w:ascii="宋体" w:hAnsi="宋体"/>
            <w:sz w:val="24"/>
            <w:lang w:val="en-US" w:eastAsia="zh-CN"/>
          </w:rPr>
          <w:delText>6</w:delText>
        </w:r>
      </w:del>
      <w:ins w:id="1835" w:author="洪刘" w:date="2026-03-06T17:13:21Z">
        <w:r>
          <w:rPr>
            <w:rFonts w:hint="eastAsia" w:ascii="宋体" w:hAnsi="宋体"/>
            <w:sz w:val="24"/>
            <w:lang w:val="en-US" w:eastAsia="zh-CN"/>
          </w:rPr>
          <w:t>5</w:t>
        </w:r>
      </w:ins>
      <w:r>
        <w:rPr>
          <w:rFonts w:hint="eastAsia" w:ascii="宋体" w:hAnsi="宋体"/>
          <w:sz w:val="24"/>
        </w:rPr>
        <w:t>.</w:t>
      </w:r>
      <w:ins w:id="1836" w:author="洪刘" w:date="2026-03-06T17:34:20Z">
        <w:r>
          <w:rPr>
            <w:rFonts w:hint="eastAsia" w:ascii="宋体" w:hAnsi="宋体"/>
            <w:sz w:val="24"/>
            <w:lang w:val="en-US" w:eastAsia="zh-CN"/>
          </w:rPr>
          <w:t>6</w:t>
        </w:r>
      </w:ins>
      <w:del w:id="1837" w:author="洪刘" w:date="2026-03-06T17:17:56Z">
        <w:r>
          <w:rPr>
            <w:rFonts w:hint="eastAsia" w:ascii="宋体" w:hAnsi="宋体"/>
            <w:sz w:val="24"/>
            <w:lang w:val="en-US" w:eastAsia="zh-CN"/>
          </w:rPr>
          <w:delText>8</w:delText>
        </w:r>
      </w:del>
      <w:r>
        <w:rPr>
          <w:rFonts w:hint="eastAsia" w:ascii="宋体" w:hAnsi="宋体"/>
          <w:sz w:val="24"/>
        </w:rPr>
        <w:t>如果违约方在收到守约方正式书面通知的违约金额7日内没有答复，则守约方提出的违约金额将视为被违约方接受。</w:t>
      </w:r>
    </w:p>
    <w:p>
      <w:pPr>
        <w:tabs>
          <w:tab w:val="left" w:pos="900"/>
        </w:tabs>
        <w:spacing w:line="480" w:lineRule="exact"/>
        <w:ind w:firstLine="480" w:firstLineChars="200"/>
        <w:rPr>
          <w:rFonts w:ascii="宋体" w:hAnsi="宋体"/>
          <w:sz w:val="24"/>
        </w:rPr>
      </w:pPr>
      <w:r>
        <w:rPr>
          <w:rFonts w:hint="eastAsia" w:ascii="宋体" w:hAnsi="宋体"/>
          <w:sz w:val="24"/>
        </w:rPr>
        <w:t>7.</w:t>
      </w:r>
      <w:del w:id="1838" w:author="洪刘" w:date="2026-03-06T17:13:22Z">
        <w:r>
          <w:rPr>
            <w:rFonts w:hint="eastAsia" w:ascii="宋体" w:hAnsi="宋体"/>
            <w:sz w:val="24"/>
            <w:lang w:val="en-US" w:eastAsia="zh-CN"/>
          </w:rPr>
          <w:delText>6</w:delText>
        </w:r>
      </w:del>
      <w:ins w:id="1839" w:author="洪刘" w:date="2026-03-06T17:13:22Z">
        <w:r>
          <w:rPr>
            <w:rFonts w:hint="eastAsia" w:ascii="宋体" w:hAnsi="宋体"/>
            <w:sz w:val="24"/>
            <w:lang w:val="en-US" w:eastAsia="zh-CN"/>
          </w:rPr>
          <w:t>5</w:t>
        </w:r>
      </w:ins>
      <w:r>
        <w:rPr>
          <w:rFonts w:hint="eastAsia" w:ascii="宋体" w:hAnsi="宋体"/>
          <w:sz w:val="24"/>
        </w:rPr>
        <w:t>.</w:t>
      </w:r>
      <w:ins w:id="1840" w:author="洪刘" w:date="2026-03-06T17:34:22Z">
        <w:r>
          <w:rPr>
            <w:rFonts w:hint="eastAsia" w:ascii="宋体" w:hAnsi="宋体"/>
            <w:sz w:val="24"/>
            <w:lang w:val="en-US" w:eastAsia="zh-CN"/>
          </w:rPr>
          <w:t>7</w:t>
        </w:r>
      </w:ins>
      <w:del w:id="1841" w:author="洪刘" w:date="2026-03-06T17:17:58Z">
        <w:r>
          <w:rPr>
            <w:rFonts w:hint="eastAsia" w:ascii="宋体" w:hAnsi="宋体"/>
            <w:sz w:val="24"/>
            <w:lang w:val="en-US" w:eastAsia="zh-CN"/>
          </w:rPr>
          <w:delText>9</w:delText>
        </w:r>
      </w:del>
      <w:r>
        <w:rPr>
          <w:rFonts w:hint="eastAsia" w:ascii="宋体" w:hAnsi="宋体"/>
          <w:sz w:val="24"/>
        </w:rPr>
        <w:t>甲乙双方承担违约责任并不影响双方继续履行合同未履行的部分。</w:t>
      </w:r>
    </w:p>
    <w:p>
      <w:pPr>
        <w:tabs>
          <w:tab w:val="left" w:pos="900"/>
        </w:tabs>
        <w:spacing w:line="480" w:lineRule="exact"/>
        <w:ind w:firstLine="480" w:firstLineChars="200"/>
        <w:rPr>
          <w:ins w:id="1842" w:author="洪刘" w:date="2026-03-06T17:37:31Z"/>
          <w:rFonts w:hint="eastAsia" w:ascii="宋体" w:hAnsi="宋体"/>
          <w:sz w:val="24"/>
        </w:rPr>
      </w:pPr>
      <w:r>
        <w:rPr>
          <w:rFonts w:hint="eastAsia" w:ascii="宋体" w:hAnsi="宋体"/>
          <w:sz w:val="24"/>
        </w:rPr>
        <w:t>7.</w:t>
      </w:r>
      <w:del w:id="1843" w:author="洪刘" w:date="2026-03-06T17:13:22Z">
        <w:r>
          <w:rPr>
            <w:rFonts w:hint="eastAsia" w:ascii="宋体" w:hAnsi="宋体"/>
            <w:sz w:val="24"/>
            <w:lang w:val="en-US" w:eastAsia="zh-CN"/>
          </w:rPr>
          <w:delText>6</w:delText>
        </w:r>
      </w:del>
      <w:ins w:id="1844" w:author="洪刘" w:date="2026-03-06T17:13:22Z">
        <w:r>
          <w:rPr>
            <w:rFonts w:hint="eastAsia" w:ascii="宋体" w:hAnsi="宋体"/>
            <w:sz w:val="24"/>
            <w:lang w:val="en-US" w:eastAsia="zh-CN"/>
          </w:rPr>
          <w:t>5</w:t>
        </w:r>
      </w:ins>
      <w:r>
        <w:rPr>
          <w:rFonts w:hint="eastAsia" w:ascii="宋体" w:hAnsi="宋体"/>
          <w:sz w:val="24"/>
        </w:rPr>
        <w:t>.</w:t>
      </w:r>
      <w:ins w:id="1845" w:author="洪刘" w:date="2026-03-06T17:34:24Z">
        <w:r>
          <w:rPr>
            <w:rFonts w:hint="eastAsia" w:ascii="宋体" w:hAnsi="宋体"/>
            <w:sz w:val="24"/>
            <w:lang w:val="en-US" w:eastAsia="zh-CN"/>
          </w:rPr>
          <w:t>8</w:t>
        </w:r>
      </w:ins>
      <w:del w:id="1846" w:author="洪刘" w:date="2026-03-06T17:18:01Z">
        <w:r>
          <w:rPr>
            <w:rFonts w:hint="eastAsia" w:ascii="宋体" w:hAnsi="宋体"/>
            <w:sz w:val="24"/>
            <w:lang w:val="en-US" w:eastAsia="zh-CN"/>
          </w:rPr>
          <w:delText>1</w:delText>
        </w:r>
      </w:del>
      <w:del w:id="1847" w:author="洪刘" w:date="2026-03-06T17:18:00Z">
        <w:r>
          <w:rPr>
            <w:rFonts w:hint="eastAsia" w:ascii="宋体" w:hAnsi="宋体"/>
            <w:sz w:val="24"/>
            <w:lang w:val="en-US" w:eastAsia="zh-CN"/>
          </w:rPr>
          <w:delText>0</w:delText>
        </w:r>
      </w:del>
      <w:r>
        <w:rPr>
          <w:rFonts w:hint="eastAsia" w:ascii="宋体" w:hAnsi="宋体"/>
          <w:sz w:val="24"/>
        </w:rPr>
        <w:t>乙方应对违约行为承担赔偿责任时，如果本合同约定的违约金、滞纳金不足以赔偿甲方全部损失的，乙方还应当对不足部分承担继续赔偿的责任。此外，甲方有权直接从未支付款项</w:t>
      </w:r>
      <w:del w:id="1848" w:author="洪刘" w:date="2026-03-06T17:37:15Z">
        <w:r>
          <w:rPr>
            <w:rFonts w:hint="eastAsia" w:ascii="宋体" w:hAnsi="宋体"/>
            <w:sz w:val="24"/>
            <w:lang w:val="en-US" w:eastAsia="zh-CN"/>
          </w:rPr>
          <w:delText>或者履约保证金</w:delText>
        </w:r>
      </w:del>
      <w:r>
        <w:rPr>
          <w:rFonts w:hint="eastAsia" w:ascii="宋体" w:hAnsi="宋体"/>
          <w:sz w:val="24"/>
        </w:rPr>
        <w:t>中扣除相应金额的款项作为乙方应支付的违约金或赔偿金。</w:t>
      </w:r>
    </w:p>
    <w:p>
      <w:pPr>
        <w:tabs>
          <w:tab w:val="left" w:pos="900"/>
        </w:tabs>
        <w:spacing w:line="480" w:lineRule="exact"/>
        <w:ind w:firstLine="480"/>
        <w:rPr>
          <w:rFonts w:hint="eastAsia" w:ascii="宋体" w:hAnsi="宋体"/>
          <w:sz w:val="24"/>
          <w:rPrChange w:id="1850" w:author="洪刘" w:date="2026-03-06T17:37:46Z">
            <w:rPr/>
          </w:rPrChange>
        </w:rPr>
        <w:pPrChange w:id="1849" w:author="洪刘" w:date="2026-03-06T17:37:46Z">
          <w:pPr>
            <w:pStyle w:val="2"/>
          </w:pPr>
        </w:pPrChange>
      </w:pPr>
      <w:ins w:id="1851" w:author="洪刘" w:date="2026-03-06T17:37:32Z">
        <w:del w:id="1852" w:author="洪刘" w:date="2026-03-06T14:02:00Z">
          <w:r>
            <w:rPr>
              <w:rFonts w:hint="eastAsia" w:ascii="宋体" w:hAnsi="宋体"/>
              <w:sz w:val="24"/>
              <w:rPrChange w:id="1853" w:author="洪刘" w:date="2026-03-06T17:37:46Z">
                <w:rPr>
                  <w:rFonts w:hint="eastAsia" w:ascii="宋体" w:hAnsi="宋体"/>
                  <w:sz w:val="24"/>
                </w:rPr>
              </w:rPrChange>
            </w:rPr>
            <w:delText>7.</w:delText>
          </w:r>
        </w:del>
      </w:ins>
      <w:ins w:id="1854" w:author="洪刘" w:date="2026-03-06T17:37:32Z">
        <w:del w:id="1855" w:author="洪刘" w:date="2026-03-06T14:02:00Z">
          <w:r>
            <w:rPr>
              <w:rFonts w:hint="eastAsia" w:ascii="宋体" w:hAnsi="宋体"/>
              <w:sz w:val="24"/>
              <w:lang w:val="en-US" w:eastAsia="zh-CN"/>
              <w:rPrChange w:id="1856" w:author="洪刘" w:date="2026-03-06T17:37:46Z">
                <w:rPr>
                  <w:rFonts w:hint="eastAsia" w:ascii="宋体" w:hAnsi="宋体"/>
                  <w:sz w:val="24"/>
                  <w:lang w:val="en-US" w:eastAsia="zh-CN"/>
                </w:rPr>
              </w:rPrChange>
            </w:rPr>
            <w:delText>6</w:delText>
          </w:r>
        </w:del>
      </w:ins>
      <w:ins w:id="1857" w:author="洪刘" w:date="2026-03-06T17:37:32Z">
        <w:del w:id="1858" w:author="洪刘" w:date="2026-03-06T14:02:00Z">
          <w:r>
            <w:rPr>
              <w:rFonts w:hint="eastAsia" w:ascii="宋体" w:hAnsi="宋体"/>
              <w:sz w:val="24"/>
              <w:rPrChange w:id="1859" w:author="洪刘" w:date="2026-03-06T17:37:46Z">
                <w:rPr>
                  <w:rFonts w:hint="eastAsia" w:ascii="宋体" w:hAnsi="宋体"/>
                  <w:sz w:val="24"/>
                </w:rPr>
              </w:rPrChange>
            </w:rPr>
            <w:delText>.</w:delText>
          </w:r>
        </w:del>
      </w:ins>
      <w:ins w:id="1860" w:author="洪刘" w:date="2026-03-06T17:37:32Z">
        <w:del w:id="1861" w:author="洪刘" w:date="2026-03-06T14:02:00Z">
          <w:r>
            <w:rPr>
              <w:rFonts w:hint="eastAsia" w:ascii="宋体" w:hAnsi="宋体"/>
              <w:sz w:val="24"/>
              <w:lang w:val="en-US" w:eastAsia="zh-CN"/>
              <w:rPrChange w:id="1862" w:author="洪刘" w:date="2026-03-06T17:37:46Z">
                <w:rPr>
                  <w:rFonts w:hint="eastAsia" w:ascii="宋体" w:hAnsi="宋体"/>
                  <w:sz w:val="24"/>
                  <w:lang w:val="en-US" w:eastAsia="zh-CN"/>
                </w:rPr>
              </w:rPrChange>
            </w:rPr>
            <w:delText>11</w:delText>
          </w:r>
        </w:del>
      </w:ins>
      <w:ins w:id="1863" w:author="洪刘" w:date="2026-03-06T17:37:34Z">
        <w:del w:id="1864" w:author="洪刘" w:date="2026-03-06T14:02:00Z">
          <w:r>
            <w:rPr>
              <w:rFonts w:hint="eastAsia" w:ascii="宋体" w:hAnsi="宋体"/>
              <w:sz w:val="24"/>
              <w:rPrChange w:id="1865" w:author="洪刘" w:date="2026-03-06T17:37:46Z">
                <w:rPr>
                  <w:rFonts w:hint="eastAsia" w:ascii="宋体" w:hAnsi="宋体"/>
                  <w:sz w:val="24"/>
                </w:rPr>
              </w:rPrChange>
            </w:rPr>
            <w:delText>7.</w:delText>
          </w:r>
        </w:del>
      </w:ins>
      <w:ins w:id="1866" w:author="洪刘" w:date="2026-03-06T17:37:34Z">
        <w:del w:id="1867" w:author="洪刘" w:date="2026-03-06T14:02:00Z">
          <w:r>
            <w:rPr>
              <w:rFonts w:hint="eastAsia" w:ascii="宋体" w:hAnsi="宋体"/>
              <w:sz w:val="24"/>
              <w:lang w:val="en-US" w:eastAsia="zh-CN"/>
              <w:rPrChange w:id="1868" w:author="洪刘" w:date="2026-03-06T17:37:46Z">
                <w:rPr>
                  <w:rFonts w:hint="eastAsia" w:ascii="宋体" w:hAnsi="宋体"/>
                  <w:sz w:val="24"/>
                  <w:lang w:val="en-US" w:eastAsia="zh-CN"/>
                </w:rPr>
              </w:rPrChange>
            </w:rPr>
            <w:delText>6</w:delText>
          </w:r>
        </w:del>
      </w:ins>
      <w:ins w:id="1869" w:author="洪刘" w:date="2026-03-06T17:37:34Z">
        <w:del w:id="1870" w:author="洪刘" w:date="2026-03-06T14:02:00Z">
          <w:r>
            <w:rPr>
              <w:rFonts w:hint="eastAsia" w:ascii="宋体" w:hAnsi="宋体"/>
              <w:sz w:val="24"/>
              <w:rPrChange w:id="1871" w:author="洪刘" w:date="2026-03-06T17:37:46Z">
                <w:rPr>
                  <w:rFonts w:hint="eastAsia" w:ascii="宋体" w:hAnsi="宋体"/>
                  <w:sz w:val="24"/>
                </w:rPr>
              </w:rPrChange>
            </w:rPr>
            <w:delText>.</w:delText>
          </w:r>
        </w:del>
      </w:ins>
      <w:ins w:id="1872" w:author="洪刘" w:date="2026-03-06T17:37:34Z">
        <w:del w:id="1873" w:author="洪刘" w:date="2026-03-06T14:02:00Z">
          <w:r>
            <w:rPr>
              <w:rFonts w:hint="eastAsia" w:ascii="宋体" w:hAnsi="宋体"/>
              <w:sz w:val="24"/>
              <w:lang w:val="en-US" w:eastAsia="zh-CN"/>
              <w:rPrChange w:id="1874" w:author="洪刘" w:date="2026-03-06T17:37:46Z">
                <w:rPr>
                  <w:rFonts w:hint="eastAsia" w:ascii="宋体" w:hAnsi="宋体"/>
                  <w:sz w:val="24"/>
                  <w:lang w:val="en-US" w:eastAsia="zh-CN"/>
                </w:rPr>
              </w:rPrChange>
            </w:rPr>
            <w:delText>11</w:delText>
          </w:r>
        </w:del>
      </w:ins>
      <w:ins w:id="1875" w:author="洪刘" w:date="2026-03-06T17:37:35Z">
        <w:del w:id="1876" w:author="洪刘" w:date="2026-03-06T14:02:00Z">
          <w:r>
            <w:rPr>
              <w:rFonts w:hint="eastAsia" w:ascii="宋体" w:hAnsi="宋体"/>
              <w:sz w:val="24"/>
              <w:lang w:val="en-US" w:eastAsia="zh-CN"/>
              <w:rPrChange w:id="1877" w:author="洪刘" w:date="2026-03-06T17:37:46Z">
                <w:rPr>
                  <w:rFonts w:hint="eastAsia" w:ascii="宋体" w:hAnsi="宋体"/>
                  <w:sz w:val="24"/>
                  <w:lang w:val="en-US" w:eastAsia="zh-CN"/>
                </w:rPr>
              </w:rPrChange>
            </w:rPr>
            <w:delText>7.6.11</w:delText>
          </w:r>
        </w:del>
      </w:ins>
      <w:ins w:id="1878" w:author="洪刘" w:date="2026-03-06T17:37:35Z">
        <w:r>
          <w:rPr>
            <w:rFonts w:hint="eastAsia" w:ascii="宋体" w:hAnsi="宋体"/>
            <w:sz w:val="24"/>
            <w:lang w:val="en-US" w:eastAsia="zh-CN"/>
            <w:rPrChange w:id="1879" w:author="洪刘" w:date="2026-03-06T17:37:46Z">
              <w:rPr>
                <w:rFonts w:hint="eastAsia" w:ascii="宋体" w:hAnsi="宋体"/>
                <w:sz w:val="24"/>
                <w:lang w:val="en-US" w:eastAsia="zh-CN"/>
              </w:rPr>
            </w:rPrChange>
          </w:rPr>
          <w:t>本合同所称的甲方损失，是指甲方因调查乙方的违约行为、采取补救措施而支出的所有费用，包括但不限于甲方的先期经济投入，以及甲方向乙方及有关单位追索而发生的调查费、鉴定费、通知费、催告费、仲裁费、诉讼费、执行费、保全费、公证费、律师费、差旅费等费用。</w:t>
        </w:r>
      </w:ins>
    </w:p>
    <w:p>
      <w:pPr>
        <w:tabs>
          <w:tab w:val="left" w:pos="900"/>
        </w:tabs>
        <w:spacing w:line="480" w:lineRule="exact"/>
        <w:ind w:firstLine="480" w:firstLineChars="200"/>
        <w:rPr>
          <w:rFonts w:hint="eastAsia" w:ascii="宋体" w:hAnsi="宋体"/>
          <w:sz w:val="24"/>
        </w:rPr>
      </w:pPr>
      <w:r>
        <w:rPr>
          <w:rFonts w:hint="eastAsia" w:ascii="宋体" w:hAnsi="宋体"/>
          <w:sz w:val="24"/>
        </w:rPr>
        <w:t>7.</w:t>
      </w:r>
      <w:del w:id="1880" w:author="洪刘" w:date="2026-03-06T17:13:23Z">
        <w:r>
          <w:rPr>
            <w:rFonts w:hint="eastAsia" w:ascii="宋体" w:hAnsi="宋体"/>
            <w:sz w:val="24"/>
            <w:lang w:val="en-US" w:eastAsia="zh-CN"/>
          </w:rPr>
          <w:delText>6</w:delText>
        </w:r>
      </w:del>
      <w:ins w:id="1881" w:author="洪刘" w:date="2026-03-06T17:13:23Z">
        <w:r>
          <w:rPr>
            <w:rFonts w:hint="eastAsia" w:ascii="宋体" w:hAnsi="宋体"/>
            <w:sz w:val="24"/>
            <w:lang w:val="en-US" w:eastAsia="zh-CN"/>
          </w:rPr>
          <w:t>5</w:t>
        </w:r>
      </w:ins>
      <w:r>
        <w:rPr>
          <w:rFonts w:hint="eastAsia" w:ascii="宋体" w:hAnsi="宋体"/>
          <w:sz w:val="24"/>
        </w:rPr>
        <w:t>.</w:t>
      </w:r>
      <w:ins w:id="1882" w:author="洪刘" w:date="2026-03-06T17:34:26Z">
        <w:r>
          <w:rPr>
            <w:rFonts w:hint="eastAsia" w:ascii="宋体" w:hAnsi="宋体"/>
            <w:sz w:val="24"/>
            <w:lang w:val="en-US" w:eastAsia="zh-CN"/>
          </w:rPr>
          <w:t>9</w:t>
        </w:r>
      </w:ins>
      <w:del w:id="1883" w:author="洪刘" w:date="2026-03-06T17:34:26Z">
        <w:r>
          <w:rPr>
            <w:rFonts w:hint="eastAsia" w:ascii="宋体" w:hAnsi="宋体"/>
            <w:sz w:val="24"/>
            <w:lang w:val="en-US" w:eastAsia="zh-CN"/>
          </w:rPr>
          <w:delText>1</w:delText>
        </w:r>
      </w:del>
      <w:del w:id="1884" w:author="洪刘" w:date="2026-03-06T17:18:03Z">
        <w:r>
          <w:rPr>
            <w:rFonts w:hint="eastAsia" w:ascii="宋体" w:hAnsi="宋体"/>
            <w:sz w:val="24"/>
            <w:lang w:val="en-US" w:eastAsia="zh-CN"/>
          </w:rPr>
          <w:delText>1</w:delText>
        </w:r>
      </w:del>
      <w:r>
        <w:rPr>
          <w:rFonts w:hint="eastAsia" w:ascii="宋体" w:hAnsi="宋体"/>
          <w:sz w:val="24"/>
        </w:rPr>
        <w:t>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tabs>
          <w:tab w:val="left" w:pos="900"/>
        </w:tabs>
        <w:spacing w:line="480" w:lineRule="exact"/>
        <w:ind w:firstLine="480" w:firstLineChars="200"/>
        <w:rPr>
          <w:ins w:id="1885" w:author="洪刘" w:date="2026-03-06T17:38:45Z"/>
          <w:rFonts w:hint="eastAsia" w:ascii="宋体" w:hAnsi="宋体"/>
          <w:sz w:val="24"/>
        </w:rPr>
      </w:pPr>
      <w:r>
        <w:rPr>
          <w:rFonts w:hint="eastAsia" w:ascii="宋体" w:hAnsi="宋体"/>
          <w:sz w:val="24"/>
          <w:lang w:val="en-US" w:eastAsia="zh-CN"/>
        </w:rPr>
        <w:t>7.</w:t>
      </w:r>
      <w:del w:id="1886" w:author="洪刘" w:date="2026-03-06T17:13:23Z">
        <w:r>
          <w:rPr>
            <w:rFonts w:hint="eastAsia" w:ascii="宋体" w:hAnsi="宋体"/>
            <w:sz w:val="24"/>
            <w:lang w:val="en-US" w:eastAsia="zh-CN"/>
          </w:rPr>
          <w:delText>6</w:delText>
        </w:r>
      </w:del>
      <w:ins w:id="1887" w:author="洪刘" w:date="2026-03-06T17:13:23Z">
        <w:r>
          <w:rPr>
            <w:rFonts w:hint="eastAsia" w:ascii="宋体" w:hAnsi="宋体"/>
            <w:sz w:val="24"/>
            <w:lang w:val="en-US" w:eastAsia="zh-CN"/>
          </w:rPr>
          <w:t>5</w:t>
        </w:r>
      </w:ins>
      <w:r>
        <w:rPr>
          <w:rFonts w:hint="eastAsia" w:ascii="宋体" w:hAnsi="宋体"/>
          <w:sz w:val="24"/>
          <w:lang w:val="en-US" w:eastAsia="zh-CN"/>
        </w:rPr>
        <w:t>.1</w:t>
      </w:r>
      <w:ins w:id="1888" w:author="洪刘" w:date="2026-03-06T17:34:28Z">
        <w:r>
          <w:rPr>
            <w:rFonts w:hint="eastAsia" w:ascii="宋体" w:hAnsi="宋体"/>
            <w:sz w:val="24"/>
            <w:lang w:val="en-US" w:eastAsia="zh-CN"/>
          </w:rPr>
          <w:t>0</w:t>
        </w:r>
      </w:ins>
      <w:ins w:id="1889" w:author="洪刘" w:date="2026-03-06T17:38:37Z">
        <w:r>
          <w:rPr>
            <w:rFonts w:hint="eastAsia" w:ascii="宋体" w:hAnsi="宋体"/>
            <w:sz w:val="24"/>
            <w:lang w:val="en-US" w:eastAsia="zh-CN"/>
          </w:rPr>
          <w:t>如果因乙方提供的货物或服务损害第三方合法权益（含知识产权或其他合法权益）的，乙方应予以处理并承担全部法律责任，还应当按合同</w:t>
        </w:r>
      </w:ins>
      <w:ins w:id="1890" w:author="洪刘" w:date="2026-03-06T17:38:37Z">
        <w:del w:id="1891" w:author="洪刘" w:date="2026-03-06T14:02:00Z">
          <w:r>
            <w:rPr>
              <w:rFonts w:hint="eastAsia" w:ascii="宋体" w:hAnsi="宋体"/>
              <w:sz w:val="24"/>
              <w:lang w:val="en-US" w:eastAsia="zh-CN"/>
            </w:rPr>
            <w:delText>所称的</w:delText>
          </w:r>
        </w:del>
      </w:ins>
      <w:ins w:id="1892" w:author="洪刘" w:date="2026-03-06T17:38:37Z">
        <w:r>
          <w:rPr>
            <w:rFonts w:hint="eastAsia" w:ascii="宋体" w:hAnsi="宋体"/>
            <w:sz w:val="24"/>
            <w:lang w:val="en-US" w:eastAsia="zh-CN"/>
          </w:rPr>
          <w:t>总金额的20% （百分之二十）向甲方</w:t>
        </w:r>
      </w:ins>
      <w:ins w:id="1893" w:author="洪刘" w:date="2026-03-06T17:38:37Z">
        <w:del w:id="1894" w:author="洪刘" w:date="2026-03-06T14:02:00Z">
          <w:r>
            <w:rPr>
              <w:rFonts w:hint="eastAsia" w:ascii="宋体" w:hAnsi="宋体"/>
              <w:sz w:val="24"/>
              <w:lang w:val="en-US" w:eastAsia="zh-CN"/>
            </w:rPr>
            <w:delText>损失，是指</w:delText>
          </w:r>
        </w:del>
      </w:ins>
      <w:ins w:id="1895" w:author="洪刘" w:date="2026-03-06T17:38:37Z">
        <w:r>
          <w:rPr>
            <w:rFonts w:hint="eastAsia" w:ascii="宋体" w:hAnsi="宋体"/>
            <w:sz w:val="24"/>
            <w:lang w:val="en-US" w:eastAsia="zh-CN"/>
          </w:rPr>
          <w:t>支付违约金。甲方</w:t>
        </w:r>
      </w:ins>
      <w:ins w:id="1896" w:author="洪刘" w:date="2026-03-06T17:38:37Z">
        <w:del w:id="1897" w:author="洪刘" w:date="2026-03-06T14:02:00Z">
          <w:r>
            <w:rPr>
              <w:rFonts w:hint="eastAsia" w:ascii="宋体" w:hAnsi="宋体"/>
              <w:sz w:val="24"/>
              <w:lang w:val="en-US" w:eastAsia="zh-CN"/>
            </w:rPr>
            <w:delText>因调查</w:delText>
          </w:r>
        </w:del>
      </w:ins>
      <w:ins w:id="1898" w:author="洪刘" w:date="2026-03-06T17:38:37Z">
        <w:r>
          <w:rPr>
            <w:rFonts w:hint="eastAsia" w:ascii="宋体" w:hAnsi="宋体"/>
            <w:sz w:val="24"/>
            <w:lang w:val="en-US" w:eastAsia="zh-CN"/>
          </w:rPr>
          <w:t>因此承担责任的，有权向乙方</w:t>
        </w:r>
      </w:ins>
      <w:ins w:id="1899" w:author="洪刘" w:date="2026-03-06T17:38:37Z">
        <w:del w:id="1900" w:author="洪刘" w:date="2026-03-06T14:02:00Z">
          <w:r>
            <w:rPr>
              <w:rFonts w:hint="eastAsia" w:ascii="宋体" w:hAnsi="宋体"/>
              <w:sz w:val="24"/>
              <w:lang w:val="en-US" w:eastAsia="zh-CN"/>
            </w:rPr>
            <w:delText>的</w:delText>
          </w:r>
        </w:del>
      </w:ins>
      <w:ins w:id="1901" w:author="洪刘" w:date="2026-03-06T17:38:37Z">
        <w:r>
          <w:rPr>
            <w:rFonts w:hint="eastAsia" w:ascii="宋体" w:hAnsi="宋体"/>
            <w:sz w:val="24"/>
            <w:lang w:val="en-US" w:eastAsia="zh-CN"/>
          </w:rPr>
          <w:t>全额追偿。因此导致甲方合同目的不能实现的，甲方有权解除本合同并要求乙方按本合同第7.5.10条之约定承担违约</w:t>
        </w:r>
      </w:ins>
      <w:ins w:id="1902" w:author="洪刘" w:date="2026-03-06T17:38:37Z">
        <w:del w:id="1903" w:author="洪刘" w:date="2026-03-06T14:02:00Z">
          <w:r>
            <w:rPr>
              <w:rFonts w:hint="eastAsia" w:ascii="宋体" w:hAnsi="宋体"/>
              <w:sz w:val="24"/>
              <w:lang w:val="en-US" w:eastAsia="zh-CN"/>
            </w:rPr>
            <w:delText>行为、采取补救措施而支出的所有费用，包括但不限于</w:delText>
          </w:r>
        </w:del>
      </w:ins>
      <w:ins w:id="1904" w:author="洪刘" w:date="2026-03-06T17:38:37Z">
        <w:r>
          <w:rPr>
            <w:rFonts w:hint="eastAsia" w:ascii="宋体" w:hAnsi="宋体"/>
            <w:sz w:val="24"/>
            <w:lang w:val="en-US" w:eastAsia="zh-CN"/>
          </w:rPr>
          <w:t>责任。</w:t>
        </w:r>
        <w:bookmarkStart w:id="14" w:name="_Hlk84685245"/>
        <w:r>
          <w:rPr>
            <w:rFonts w:hint="eastAsia" w:ascii="宋体" w:hAnsi="宋体"/>
            <w:sz w:val="24"/>
            <w:lang w:val="en-US" w:eastAsia="zh-CN"/>
          </w:rPr>
          <w:t>不论合同是否解除或终止，本条持续永久有效</w:t>
        </w:r>
        <w:bookmarkEnd w:id="14"/>
      </w:ins>
      <w:r>
        <w:rPr>
          <w:rFonts w:hint="eastAsia" w:ascii="宋体" w:hAnsi="宋体"/>
          <w:sz w:val="24"/>
        </w:rPr>
        <w:t>。</w:t>
      </w:r>
    </w:p>
    <w:p>
      <w:pPr>
        <w:tabs>
          <w:tab w:val="left" w:pos="900"/>
        </w:tabs>
        <w:spacing w:line="480" w:lineRule="exact"/>
        <w:ind w:firstLine="480" w:firstLineChars="200"/>
        <w:rPr>
          <w:ins w:id="1905" w:author="洪刘" w:date="2026-03-06T17:38:52Z"/>
          <w:rFonts w:hint="default" w:ascii="宋体" w:hAnsi="宋体"/>
          <w:sz w:val="24"/>
          <w:lang w:val="en-US" w:eastAsia="zh-CN"/>
        </w:rPr>
      </w:pPr>
      <w:ins w:id="1906" w:author="洪刘" w:date="2026-03-06T17:38:52Z">
        <w:r>
          <w:rPr>
            <w:rFonts w:hint="default" w:ascii="宋体" w:hAnsi="宋体"/>
            <w:sz w:val="24"/>
            <w:lang w:val="en-US" w:eastAsia="zh-CN"/>
          </w:rPr>
          <w:t>7.5.11在甲方根据上述规定终止合同后，甲方</w:t>
        </w:r>
      </w:ins>
      <w:ins w:id="1907" w:author="洪刘" w:date="2026-03-06T17:38:52Z">
        <w:del w:id="1908" w:author="洪刘" w:date="2026-03-06T14:02:00Z">
          <w:r>
            <w:rPr>
              <w:rFonts w:hint="default" w:ascii="宋体" w:hAnsi="宋体"/>
              <w:sz w:val="24"/>
              <w:lang w:val="en-US" w:eastAsia="zh-CN"/>
            </w:rPr>
            <w:delText>的先期经济投入，以及</w:delText>
          </w:r>
        </w:del>
      </w:ins>
      <w:ins w:id="1909" w:author="洪刘" w:date="2026-03-06T17:38:52Z">
        <w:r>
          <w:rPr>
            <w:rFonts w:hint="default" w:ascii="宋体" w:hAnsi="宋体"/>
            <w:sz w:val="24"/>
            <w:lang w:val="en-US" w:eastAsia="zh-CN"/>
          </w:rPr>
          <w:t>可以依其认为适当的条件和方法购买与乙方未能通过甲方验收的货物或服务，并自行安排提供服务，如甲方因此支付的费用加上应向乙方</w:t>
        </w:r>
      </w:ins>
      <w:ins w:id="1910" w:author="洪刘" w:date="2026-03-06T17:38:52Z">
        <w:del w:id="1911" w:author="洪刘" w:date="2026-03-06T14:02:00Z">
          <w:r>
            <w:rPr>
              <w:rFonts w:hint="default" w:ascii="宋体" w:hAnsi="宋体"/>
              <w:sz w:val="24"/>
              <w:lang w:val="en-US" w:eastAsia="zh-CN"/>
            </w:rPr>
            <w:delText>及有关单位追索而发生的仲裁费、诉讼费、执行费、保全费、保全责任保险费、公证费、律师费、差旅费等</w:delText>
          </w:r>
        </w:del>
      </w:ins>
      <w:ins w:id="1912" w:author="洪刘" w:date="2026-03-06T17:38:52Z">
        <w:r>
          <w:rPr>
            <w:rFonts w:hint="default" w:ascii="宋体" w:hAnsi="宋体"/>
            <w:sz w:val="24"/>
            <w:lang w:val="en-US" w:eastAsia="zh-CN"/>
          </w:rPr>
          <w:t>支付的费用（如有）超出合同总金额，则乙方应当向甲方赔偿超出部分的款项，并承担由此造成甲方的损失。</w:t>
        </w:r>
      </w:ins>
    </w:p>
    <w:p>
      <w:pPr>
        <w:tabs>
          <w:tab w:val="left" w:pos="900"/>
        </w:tabs>
        <w:spacing w:line="480" w:lineRule="exact"/>
        <w:ind w:firstLine="480" w:firstLineChars="200"/>
        <w:rPr>
          <w:del w:id="1913" w:author="洪刘" w:date="2026-03-06T17:38:54Z"/>
          <w:rFonts w:hint="default" w:ascii="宋体" w:hAnsi="宋体"/>
          <w:sz w:val="24"/>
          <w:lang w:val="en-US" w:eastAsia="zh-CN"/>
        </w:rPr>
      </w:pPr>
    </w:p>
    <w:p>
      <w:pPr>
        <w:spacing w:beforeLines="50" w:line="360" w:lineRule="auto"/>
        <w:jc w:val="center"/>
        <w:outlineLvl w:val="1"/>
        <w:rPr>
          <w:b/>
          <w:bCs/>
          <w:color w:val="000000"/>
          <w:sz w:val="28"/>
          <w:szCs w:val="20"/>
        </w:rPr>
      </w:pPr>
      <w:r>
        <w:rPr>
          <w:rFonts w:hint="eastAsia"/>
          <w:b/>
          <w:bCs/>
          <w:color w:val="000000"/>
          <w:sz w:val="28"/>
          <w:szCs w:val="20"/>
        </w:rPr>
        <w:t>第八部分</w:t>
      </w:r>
      <w:ins w:id="1914" w:author="洪刘" w:date="2026-03-06T17:11:23Z">
        <w:r>
          <w:rPr>
            <w:rFonts w:hint="eastAsia"/>
            <w:b/>
            <w:bCs/>
            <w:color w:val="000000"/>
            <w:sz w:val="28"/>
            <w:szCs w:val="20"/>
            <w:lang w:val="en-US" w:eastAsia="zh-CN"/>
          </w:rPr>
          <w:t xml:space="preserve"> </w:t>
        </w:r>
      </w:ins>
      <w:ins w:id="1915" w:author="洪刘" w:date="2026-03-06T17:11:24Z">
        <w:r>
          <w:rPr>
            <w:rFonts w:hint="eastAsia"/>
            <w:b/>
            <w:bCs/>
            <w:color w:val="000000"/>
            <w:sz w:val="28"/>
            <w:szCs w:val="20"/>
            <w:lang w:val="en-US" w:eastAsia="zh-CN"/>
          </w:rPr>
          <w:t xml:space="preserve"> </w:t>
        </w:r>
      </w:ins>
      <w:r>
        <w:rPr>
          <w:rFonts w:hint="eastAsia"/>
          <w:b/>
          <w:bCs/>
          <w:color w:val="000000"/>
          <w:sz w:val="28"/>
          <w:szCs w:val="20"/>
        </w:rPr>
        <w:t>不可抗力</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8.1 </w:t>
      </w:r>
      <w:r>
        <w:rPr>
          <w:rFonts w:hint="eastAsia" w:ascii="宋体" w:hAnsi="宋体" w:cs="宋体"/>
          <w:color w:val="000000"/>
          <w:sz w:val="24"/>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ascii="宋体" w:hAnsi="宋体" w:cs="宋体"/>
          <w:color w:val="000000"/>
          <w:sz w:val="24"/>
        </w:rPr>
      </w:pPr>
      <w:r>
        <w:rPr>
          <w:rFonts w:ascii="宋体" w:hAnsi="宋体" w:cs="宋体"/>
          <w:color w:val="000000"/>
          <w:sz w:val="24"/>
        </w:rPr>
        <w:t>8.2</w:t>
      </w:r>
      <w:r>
        <w:rPr>
          <w:rFonts w:hint="eastAsia" w:ascii="宋体" w:hAnsi="宋体" w:cs="宋体"/>
          <w:color w:val="000000"/>
          <w:sz w:val="24"/>
        </w:rPr>
        <w:t>遭受不可抗力一方应在不可抗力事件发生后2日内以书面形式通知其他方</w:t>
      </w:r>
      <w:r>
        <w:rPr>
          <w:rFonts w:ascii="宋体" w:hAnsi="宋体" w:cs="宋体"/>
          <w:color w:val="000000"/>
          <w:sz w:val="24"/>
        </w:rPr>
        <w:t>;</w:t>
      </w:r>
      <w:r>
        <w:rPr>
          <w:rFonts w:hint="eastAsia" w:ascii="宋体" w:hAnsi="宋体" w:cs="宋体"/>
          <w:color w:val="000000"/>
          <w:sz w:val="24"/>
        </w:rPr>
        <w:t>并在事件发生后</w:t>
      </w:r>
      <w:r>
        <w:rPr>
          <w:rFonts w:ascii="宋体" w:hAnsi="宋体" w:cs="宋体"/>
          <w:color w:val="000000"/>
          <w:sz w:val="24"/>
        </w:rPr>
        <w:t xml:space="preserve"> 10 </w:t>
      </w:r>
      <w:r>
        <w:rPr>
          <w:rFonts w:hint="eastAsia" w:ascii="宋体" w:hAnsi="宋体" w:cs="宋体"/>
          <w:color w:val="000000"/>
          <w:sz w:val="24"/>
        </w:rPr>
        <w:t>日内，将有关部门出具的证明文件、详细情况报告以及不可抗力对合同影响程度的说明用特快专递或挂号信的形式寄给其他方。如果不可抗力影响时间延续</w:t>
      </w:r>
      <w:r>
        <w:rPr>
          <w:rFonts w:ascii="宋体" w:hAnsi="宋体" w:cs="宋体"/>
          <w:color w:val="000000"/>
          <w:sz w:val="24"/>
        </w:rPr>
        <w:t xml:space="preserve"> 60 </w:t>
      </w:r>
      <w:r>
        <w:rPr>
          <w:rFonts w:hint="eastAsia" w:ascii="宋体" w:hAnsi="宋体" w:cs="宋体"/>
          <w:color w:val="000000"/>
          <w:sz w:val="24"/>
        </w:rPr>
        <w:t>日以上，各方应通过友好协商在合理的时间内达成进一步履行合同或终止合同的协议。</w:t>
      </w:r>
    </w:p>
    <w:p>
      <w:pPr>
        <w:spacing w:line="360" w:lineRule="auto"/>
        <w:ind w:firstLine="540" w:firstLineChars="225"/>
        <w:rPr>
          <w:rFonts w:ascii="宋体" w:hAnsi="宋体" w:cs="宋体"/>
          <w:color w:val="000000"/>
          <w:sz w:val="24"/>
        </w:rPr>
      </w:pPr>
      <w:r>
        <w:rPr>
          <w:rFonts w:ascii="宋体" w:hAnsi="宋体" w:cs="宋体"/>
          <w:color w:val="000000"/>
          <w:sz w:val="24"/>
        </w:rPr>
        <w:t>8.3 除迟延履行后发生不可抗力外，</w:t>
      </w:r>
      <w:r>
        <w:rPr>
          <w:rFonts w:hint="eastAsia" w:ascii="宋体" w:hAnsi="宋体" w:cs="宋体"/>
          <w:color w:val="000000"/>
          <w:sz w:val="24"/>
        </w:rPr>
        <w:t>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tabs>
          <w:tab w:val="left" w:pos="900"/>
        </w:tabs>
        <w:spacing w:line="480" w:lineRule="exact"/>
        <w:ind w:firstLine="480" w:firstLineChars="200"/>
        <w:rPr>
          <w:rFonts w:ascii="宋体" w:hAnsi="宋体"/>
          <w:sz w:val="24"/>
        </w:rPr>
      </w:pPr>
      <w:r>
        <w:rPr>
          <w:rFonts w:ascii="宋体" w:hAnsi="宋体" w:cs="宋体"/>
          <w:color w:val="000000"/>
          <w:sz w:val="24"/>
        </w:rPr>
        <w:t xml:space="preserve">8.4 </w:t>
      </w:r>
      <w:r>
        <w:rPr>
          <w:rFonts w:hint="eastAsia" w:ascii="宋体" w:hAnsi="宋体" w:cs="宋体"/>
          <w:color w:val="000000"/>
          <w:sz w:val="24"/>
        </w:rPr>
        <w:t>受事件影响的一方应在不可抗力事件影响停止或消除后</w:t>
      </w:r>
      <w:r>
        <w:rPr>
          <w:rFonts w:ascii="宋体" w:hAnsi="宋体" w:cs="宋体"/>
          <w:color w:val="000000"/>
          <w:sz w:val="24"/>
        </w:rPr>
        <w:t>10</w:t>
      </w:r>
      <w:r>
        <w:rPr>
          <w:rFonts w:hint="eastAsia" w:ascii="宋体" w:hAnsi="宋体" w:cs="宋体"/>
          <w:color w:val="000000"/>
          <w:sz w:val="24"/>
        </w:rPr>
        <w:t>日内将不可抗力事件已停止的报告以书面形式通知其他方。</w:t>
      </w:r>
    </w:p>
    <w:p>
      <w:pPr>
        <w:spacing w:beforeLines="50" w:line="360" w:lineRule="auto"/>
        <w:jc w:val="center"/>
        <w:outlineLvl w:val="1"/>
        <w:rPr>
          <w:b/>
          <w:bCs/>
          <w:color w:val="000000"/>
          <w:sz w:val="28"/>
          <w:szCs w:val="20"/>
        </w:rPr>
      </w:pPr>
      <w:r>
        <w:rPr>
          <w:rFonts w:hint="eastAsia"/>
          <w:b/>
          <w:bCs/>
          <w:color w:val="000000"/>
          <w:sz w:val="28"/>
          <w:szCs w:val="20"/>
        </w:rPr>
        <w:t>第九部分</w:t>
      </w:r>
      <w:ins w:id="1916" w:author="洪刘" w:date="2026-03-06T17:11:25Z">
        <w:r>
          <w:rPr>
            <w:rFonts w:hint="eastAsia"/>
            <w:b/>
            <w:bCs/>
            <w:color w:val="000000"/>
            <w:sz w:val="28"/>
            <w:szCs w:val="20"/>
            <w:lang w:val="en-US" w:eastAsia="zh-CN"/>
          </w:rPr>
          <w:t xml:space="preserve"> </w:t>
        </w:r>
      </w:ins>
      <w:ins w:id="1917" w:author="洪刘" w:date="2026-03-06T17:11:26Z">
        <w:r>
          <w:rPr>
            <w:rFonts w:hint="eastAsia"/>
            <w:b/>
            <w:bCs/>
            <w:color w:val="000000"/>
            <w:sz w:val="28"/>
            <w:szCs w:val="20"/>
            <w:lang w:val="en-US" w:eastAsia="zh-CN"/>
          </w:rPr>
          <w:t xml:space="preserve"> </w:t>
        </w:r>
      </w:ins>
      <w:r>
        <w:rPr>
          <w:rFonts w:hint="eastAsia"/>
          <w:b/>
          <w:bCs/>
          <w:color w:val="000000"/>
          <w:sz w:val="28"/>
          <w:szCs w:val="20"/>
        </w:rPr>
        <w:t>保密约定</w:t>
      </w:r>
    </w:p>
    <w:p>
      <w:pPr>
        <w:tabs>
          <w:tab w:val="left" w:pos="900"/>
        </w:tabs>
        <w:spacing w:line="480" w:lineRule="exact"/>
        <w:ind w:firstLine="480" w:firstLineChars="200"/>
        <w:rPr>
          <w:rFonts w:ascii="宋体" w:hAnsi="宋体"/>
          <w:sz w:val="24"/>
        </w:rPr>
      </w:pPr>
      <w:r>
        <w:rPr>
          <w:rFonts w:hint="eastAsia" w:ascii="宋体" w:hAnsi="宋体"/>
          <w:sz w:val="24"/>
        </w:rPr>
        <w:t>9.1 乙方应对在本合同履行过程中知悉的有关甲方的商业、国家等秘密承担保密义务。除经甲方的同意或法律、法规另有规定，乙方不得向本合同以外的任何第三人提供、泄漏上述秘密。乙方违反保密义务的，应按合同附件</w:t>
      </w:r>
      <w:r>
        <w:rPr>
          <w:rFonts w:hint="eastAsia" w:ascii="宋体" w:hAnsi="宋体"/>
          <w:sz w:val="24"/>
          <w:lang w:val="en-US" w:eastAsia="zh-CN"/>
        </w:rPr>
        <w:t>一</w:t>
      </w:r>
      <w:r>
        <w:rPr>
          <w:rFonts w:hint="eastAsia" w:ascii="宋体" w:hAnsi="宋体"/>
          <w:sz w:val="24"/>
        </w:rPr>
        <w:t>《业务合作保密协议》之约定承担违约责任。违反本条规定给甲方造成损失的，乙方应承担相应责任。</w:t>
      </w:r>
    </w:p>
    <w:p>
      <w:pPr>
        <w:tabs>
          <w:tab w:val="left" w:pos="900"/>
        </w:tabs>
        <w:spacing w:line="480" w:lineRule="exact"/>
        <w:ind w:firstLine="480" w:firstLineChars="200"/>
        <w:rPr>
          <w:rFonts w:ascii="宋体" w:hAnsi="宋体"/>
          <w:sz w:val="24"/>
        </w:rPr>
      </w:pPr>
      <w:r>
        <w:rPr>
          <w:rFonts w:hint="eastAsia" w:ascii="宋体" w:hAnsi="宋体"/>
          <w:sz w:val="24"/>
        </w:rPr>
        <w:t>9.2 除合同本身以外，由甲方提供给乙方的所有资料始终为甲方的财产，乙方应于合同义务履行完毕后</w:t>
      </w:r>
      <w:ins w:id="1918" w:author="洪刘" w:date="2026-03-06T17:40:06Z">
        <w:r>
          <w:rPr>
            <w:rFonts w:hint="eastAsia" w:ascii="宋体" w:hAnsi="宋体"/>
            <w:sz w:val="24"/>
          </w:rPr>
          <w:t>【30】日内</w:t>
        </w:r>
      </w:ins>
      <w:r>
        <w:rPr>
          <w:rFonts w:hint="eastAsia" w:ascii="宋体" w:hAnsi="宋体"/>
          <w:sz w:val="24"/>
        </w:rPr>
        <w:t>将上述资料包括副本退还给甲方。</w:t>
      </w:r>
    </w:p>
    <w:p>
      <w:pPr>
        <w:tabs>
          <w:tab w:val="left" w:pos="900"/>
        </w:tabs>
        <w:spacing w:line="480" w:lineRule="exact"/>
        <w:ind w:firstLine="480" w:firstLineChars="200"/>
        <w:rPr>
          <w:rFonts w:ascii="宋体" w:hAnsi="宋体"/>
          <w:sz w:val="24"/>
        </w:rPr>
      </w:pPr>
      <w:r>
        <w:rPr>
          <w:rFonts w:hint="eastAsia" w:ascii="宋体" w:hAnsi="宋体"/>
          <w:sz w:val="24"/>
        </w:rPr>
        <w:t>9.3 不论合同是否解除或终止，本条持续</w:t>
      </w:r>
      <w:ins w:id="1919" w:author="洪刘" w:date="2026-03-06T17:40:21Z">
        <w:r>
          <w:rPr>
            <w:rFonts w:hint="eastAsia" w:ascii="宋体" w:hAnsi="宋体"/>
            <w:sz w:val="24"/>
          </w:rPr>
          <w:t>永久</w:t>
        </w:r>
      </w:ins>
      <w:r>
        <w:rPr>
          <w:rFonts w:hint="eastAsia" w:ascii="宋体" w:hAnsi="宋体"/>
          <w:sz w:val="24"/>
        </w:rPr>
        <w:t>有效。</w:t>
      </w:r>
    </w:p>
    <w:p>
      <w:pPr>
        <w:tabs>
          <w:tab w:val="left" w:pos="900"/>
        </w:tabs>
        <w:spacing w:line="480" w:lineRule="exact"/>
        <w:ind w:firstLine="480" w:firstLineChars="200"/>
        <w:rPr>
          <w:del w:id="1920" w:author="洪刘" w:date="2026-03-06T17:40:24Z"/>
          <w:rFonts w:ascii="宋体" w:hAnsi="宋体"/>
          <w:sz w:val="24"/>
        </w:rPr>
      </w:pPr>
    </w:p>
    <w:p>
      <w:pPr>
        <w:spacing w:beforeLines="50" w:line="360" w:lineRule="auto"/>
        <w:jc w:val="center"/>
        <w:outlineLvl w:val="1"/>
        <w:rPr>
          <w:b/>
          <w:bCs/>
          <w:color w:val="000000"/>
          <w:sz w:val="28"/>
          <w:szCs w:val="20"/>
        </w:rPr>
      </w:pPr>
      <w:r>
        <w:rPr>
          <w:rFonts w:hint="eastAsia"/>
          <w:b/>
          <w:bCs/>
          <w:color w:val="000000"/>
          <w:sz w:val="28"/>
          <w:szCs w:val="20"/>
        </w:rPr>
        <w:t>第十部分</w:t>
      </w:r>
      <w:ins w:id="1921" w:author="洪刘" w:date="2026-03-06T17:11:28Z">
        <w:r>
          <w:rPr>
            <w:rFonts w:hint="eastAsia"/>
            <w:b/>
            <w:bCs/>
            <w:color w:val="000000"/>
            <w:sz w:val="28"/>
            <w:szCs w:val="20"/>
            <w:lang w:val="en-US" w:eastAsia="zh-CN"/>
          </w:rPr>
          <w:t xml:space="preserve">  </w:t>
        </w:r>
      </w:ins>
      <w:r>
        <w:rPr>
          <w:rFonts w:hint="eastAsia"/>
          <w:b/>
          <w:bCs/>
          <w:color w:val="000000"/>
          <w:sz w:val="28"/>
          <w:szCs w:val="20"/>
        </w:rPr>
        <w:t>争议</w:t>
      </w:r>
    </w:p>
    <w:p>
      <w:pPr>
        <w:tabs>
          <w:tab w:val="left" w:pos="900"/>
        </w:tabs>
        <w:spacing w:line="480" w:lineRule="exact"/>
        <w:ind w:firstLine="480" w:firstLineChars="200"/>
        <w:rPr>
          <w:rFonts w:ascii="宋体" w:hAnsi="宋体"/>
          <w:sz w:val="24"/>
        </w:rPr>
      </w:pPr>
      <w:r>
        <w:rPr>
          <w:rFonts w:hint="eastAsia" w:ascii="宋体" w:hAnsi="宋体"/>
          <w:sz w:val="24"/>
        </w:rPr>
        <w:t>10.1在执行本合同中所发生的争端，或与本合同有关的一切争端，甲、乙双方应通过协商解决。如通过协商方式仍不能解决争议，双方同意依法向</w:t>
      </w:r>
      <w:r>
        <w:rPr>
          <w:rFonts w:hint="eastAsia" w:ascii="宋体" w:hAnsi="宋体"/>
          <w:sz w:val="24"/>
          <w:lang w:val="en-US" w:eastAsia="zh-CN"/>
        </w:rPr>
        <w:t>甲方所在地</w:t>
      </w:r>
      <w:del w:id="1922" w:author="洪刘" w:date="2026-03-06T17:40:54Z">
        <w:r>
          <w:rPr>
            <w:rFonts w:hint="eastAsia" w:ascii="宋体" w:hAnsi="宋体"/>
            <w:sz w:val="24"/>
            <w:lang w:val="en-US" w:eastAsia="zh-CN"/>
          </w:rPr>
          <w:delText>有管辖权的</w:delText>
        </w:r>
      </w:del>
      <w:r>
        <w:rPr>
          <w:rFonts w:hint="eastAsia" w:ascii="宋体" w:hAnsi="宋体"/>
          <w:sz w:val="24"/>
        </w:rPr>
        <w:t>人民法院提起诉讼。</w:t>
      </w:r>
    </w:p>
    <w:p>
      <w:pPr>
        <w:tabs>
          <w:tab w:val="left" w:pos="900"/>
        </w:tabs>
        <w:spacing w:line="480" w:lineRule="exact"/>
        <w:ind w:firstLine="480" w:firstLineChars="200"/>
        <w:rPr>
          <w:rFonts w:ascii="宋体" w:hAnsi="宋体"/>
          <w:sz w:val="24"/>
        </w:rPr>
      </w:pPr>
      <w:r>
        <w:rPr>
          <w:rFonts w:hint="eastAsia" w:ascii="宋体" w:hAnsi="宋体"/>
          <w:sz w:val="24"/>
        </w:rPr>
        <w:t>10.2在诉讼期间，除正在进行诉讼部分外，本合同其他部分应继续执行。</w:t>
      </w:r>
    </w:p>
    <w:p>
      <w:pPr>
        <w:spacing w:beforeLines="50" w:line="360" w:lineRule="auto"/>
        <w:jc w:val="center"/>
        <w:outlineLvl w:val="1"/>
        <w:rPr>
          <w:b/>
          <w:bCs/>
          <w:color w:val="000000"/>
          <w:sz w:val="28"/>
          <w:szCs w:val="20"/>
        </w:rPr>
      </w:pPr>
      <w:r>
        <w:rPr>
          <w:rFonts w:hint="eastAsia"/>
          <w:b/>
          <w:bCs/>
          <w:color w:val="000000"/>
          <w:sz w:val="28"/>
          <w:szCs w:val="20"/>
        </w:rPr>
        <w:t>第十一部分</w:t>
      </w:r>
      <w:ins w:id="1923" w:author="洪刘" w:date="2026-03-06T17:11:30Z">
        <w:r>
          <w:rPr>
            <w:rFonts w:hint="eastAsia"/>
            <w:b/>
            <w:bCs/>
            <w:color w:val="000000"/>
            <w:sz w:val="28"/>
            <w:szCs w:val="20"/>
            <w:lang w:val="en-US" w:eastAsia="zh-CN"/>
          </w:rPr>
          <w:t xml:space="preserve"> </w:t>
        </w:r>
      </w:ins>
      <w:ins w:id="1924" w:author="洪刘" w:date="2026-03-06T17:11:31Z">
        <w:r>
          <w:rPr>
            <w:rFonts w:hint="eastAsia"/>
            <w:b/>
            <w:bCs/>
            <w:color w:val="000000"/>
            <w:sz w:val="28"/>
            <w:szCs w:val="20"/>
            <w:lang w:val="en-US" w:eastAsia="zh-CN"/>
          </w:rPr>
          <w:t xml:space="preserve"> </w:t>
        </w:r>
      </w:ins>
      <w:r>
        <w:rPr>
          <w:rFonts w:hint="eastAsia"/>
          <w:b/>
          <w:bCs/>
          <w:color w:val="000000"/>
          <w:sz w:val="28"/>
          <w:szCs w:val="20"/>
        </w:rPr>
        <w:t>合同的终止</w:t>
      </w:r>
    </w:p>
    <w:p>
      <w:pPr>
        <w:tabs>
          <w:tab w:val="left" w:pos="900"/>
        </w:tabs>
        <w:spacing w:line="480" w:lineRule="exact"/>
        <w:ind w:firstLine="480" w:firstLineChars="200"/>
        <w:rPr>
          <w:rFonts w:ascii="宋体" w:hAnsi="宋体"/>
          <w:sz w:val="24"/>
        </w:rPr>
      </w:pPr>
      <w:r>
        <w:rPr>
          <w:rFonts w:hint="eastAsia" w:ascii="宋体" w:hAnsi="宋体"/>
          <w:sz w:val="24"/>
        </w:rPr>
        <w:t>11.1甲乙双方均不得单方面随意变更或解除合同。出现下列情况时本合同自行终止：</w:t>
      </w:r>
    </w:p>
    <w:p>
      <w:pPr>
        <w:tabs>
          <w:tab w:val="left" w:pos="900"/>
        </w:tabs>
        <w:spacing w:line="480" w:lineRule="exact"/>
        <w:ind w:firstLine="480" w:firstLineChars="200"/>
        <w:rPr>
          <w:rFonts w:ascii="宋体" w:hAnsi="宋体"/>
          <w:sz w:val="24"/>
        </w:rPr>
      </w:pPr>
      <w:r>
        <w:rPr>
          <w:rFonts w:ascii="宋体" w:hAnsi="宋体"/>
          <w:sz w:val="24"/>
        </w:rPr>
        <w:t>11.1.1</w:t>
      </w:r>
      <w:r>
        <w:rPr>
          <w:rFonts w:hint="eastAsia" w:ascii="宋体" w:hAnsi="宋体"/>
          <w:sz w:val="24"/>
        </w:rPr>
        <w:t>本合同正常履行完毕；</w:t>
      </w:r>
    </w:p>
    <w:p>
      <w:pPr>
        <w:tabs>
          <w:tab w:val="left" w:pos="900"/>
        </w:tabs>
        <w:spacing w:line="480" w:lineRule="exact"/>
        <w:ind w:firstLine="480" w:firstLineChars="200"/>
        <w:rPr>
          <w:rFonts w:ascii="宋体" w:hAnsi="宋体"/>
          <w:sz w:val="24"/>
        </w:rPr>
      </w:pPr>
      <w:r>
        <w:rPr>
          <w:rFonts w:ascii="宋体" w:hAnsi="宋体"/>
          <w:sz w:val="24"/>
        </w:rPr>
        <w:t>11.1.2</w:t>
      </w:r>
      <w:r>
        <w:rPr>
          <w:rFonts w:hint="eastAsia" w:ascii="宋体" w:hAnsi="宋体"/>
          <w:sz w:val="24"/>
        </w:rPr>
        <w:t>甲乙双方在不违反法律、法规规定的情况下协议终止本合同的履行；</w:t>
      </w:r>
    </w:p>
    <w:p>
      <w:pPr>
        <w:tabs>
          <w:tab w:val="left" w:pos="900"/>
        </w:tabs>
        <w:spacing w:line="480" w:lineRule="exact"/>
        <w:ind w:firstLine="480" w:firstLineChars="200"/>
        <w:rPr>
          <w:rFonts w:ascii="宋体" w:hAnsi="宋体"/>
          <w:sz w:val="24"/>
        </w:rPr>
      </w:pPr>
      <w:r>
        <w:rPr>
          <w:rFonts w:ascii="宋体" w:hAnsi="宋体"/>
          <w:sz w:val="24"/>
        </w:rPr>
        <w:t>11.1.3</w:t>
      </w:r>
      <w:r>
        <w:rPr>
          <w:rFonts w:hint="eastAsia" w:ascii="宋体" w:hAnsi="宋体"/>
          <w:sz w:val="24"/>
        </w:rPr>
        <w:t>不可抗力导致本合同无法履行或履行不必要时；</w:t>
      </w:r>
    </w:p>
    <w:p>
      <w:pPr>
        <w:tabs>
          <w:tab w:val="left" w:pos="900"/>
        </w:tabs>
        <w:spacing w:line="480" w:lineRule="exact"/>
        <w:ind w:firstLine="480" w:firstLineChars="200"/>
        <w:rPr>
          <w:rFonts w:ascii="宋体" w:hAnsi="宋体"/>
          <w:sz w:val="24"/>
        </w:rPr>
      </w:pPr>
      <w:r>
        <w:rPr>
          <w:rFonts w:ascii="宋体" w:hAnsi="宋体"/>
          <w:sz w:val="24"/>
        </w:rPr>
        <w:t>11.1.4</w:t>
      </w:r>
      <w:r>
        <w:rPr>
          <w:rFonts w:hint="eastAsia" w:ascii="宋体" w:hAnsi="宋体"/>
          <w:sz w:val="24"/>
        </w:rPr>
        <w:t>一方根据本合同规定提出解除合同后，本合同在责任方按照本合同的约定履行完毕全部支付义务或其他义务后终止。</w:t>
      </w:r>
    </w:p>
    <w:p>
      <w:pPr>
        <w:tabs>
          <w:tab w:val="left" w:pos="900"/>
        </w:tabs>
        <w:spacing w:line="480" w:lineRule="exact"/>
        <w:ind w:firstLine="480" w:firstLineChars="200"/>
        <w:rPr>
          <w:rFonts w:ascii="宋体" w:hAnsi="宋体"/>
          <w:sz w:val="24"/>
        </w:rPr>
      </w:pPr>
      <w:r>
        <w:rPr>
          <w:rFonts w:hint="eastAsia" w:ascii="宋体" w:hAnsi="宋体"/>
          <w:sz w:val="24"/>
        </w:rPr>
        <w:t>11.2合同的终止并不影响甲乙双方承担其他法律责任。</w:t>
      </w:r>
    </w:p>
    <w:p>
      <w:pPr>
        <w:spacing w:beforeLines="50" w:line="360" w:lineRule="auto"/>
        <w:jc w:val="center"/>
        <w:outlineLvl w:val="1"/>
        <w:rPr>
          <w:b/>
          <w:bCs/>
          <w:color w:val="000000"/>
          <w:sz w:val="28"/>
          <w:szCs w:val="20"/>
        </w:rPr>
      </w:pPr>
      <w:r>
        <w:rPr>
          <w:rFonts w:hint="eastAsia"/>
          <w:b/>
          <w:bCs/>
          <w:color w:val="000000"/>
          <w:sz w:val="28"/>
          <w:szCs w:val="20"/>
        </w:rPr>
        <w:t>第十二部分</w:t>
      </w:r>
      <w:ins w:id="1925" w:author="洪刘" w:date="2026-03-06T17:11:33Z">
        <w:r>
          <w:rPr>
            <w:rFonts w:hint="eastAsia"/>
            <w:b/>
            <w:bCs/>
            <w:color w:val="000000"/>
            <w:sz w:val="28"/>
            <w:szCs w:val="20"/>
            <w:lang w:val="en-US" w:eastAsia="zh-CN"/>
          </w:rPr>
          <w:t xml:space="preserve">  </w:t>
        </w:r>
      </w:ins>
      <w:r>
        <w:rPr>
          <w:rFonts w:hint="eastAsia"/>
          <w:b/>
          <w:bCs/>
          <w:color w:val="000000"/>
          <w:sz w:val="28"/>
          <w:szCs w:val="20"/>
        </w:rPr>
        <w:t>法律适用</w:t>
      </w:r>
    </w:p>
    <w:p>
      <w:pPr>
        <w:tabs>
          <w:tab w:val="left" w:pos="900"/>
        </w:tabs>
        <w:spacing w:line="480" w:lineRule="exact"/>
        <w:ind w:firstLine="480" w:firstLineChars="200"/>
        <w:rPr>
          <w:rFonts w:ascii="宋体" w:hAnsi="宋体"/>
          <w:sz w:val="24"/>
        </w:rPr>
      </w:pPr>
      <w:ins w:id="1926" w:author="洪刘" w:date="2026-03-06T17:41:23Z">
        <w:r>
          <w:rPr>
            <w:rFonts w:hint="eastAsia" w:ascii="宋体" w:hAnsi="宋体"/>
            <w:sz w:val="24"/>
            <w:lang w:val="en-US" w:eastAsia="zh-CN"/>
          </w:rPr>
          <w:t>1</w:t>
        </w:r>
      </w:ins>
      <w:ins w:id="1927" w:author="洪刘" w:date="2026-03-06T17:41:24Z">
        <w:r>
          <w:rPr>
            <w:rFonts w:hint="eastAsia" w:ascii="宋体" w:hAnsi="宋体"/>
            <w:sz w:val="24"/>
            <w:lang w:val="en-US" w:eastAsia="zh-CN"/>
          </w:rPr>
          <w:t>2.1</w:t>
        </w:r>
      </w:ins>
      <w:r>
        <w:rPr>
          <w:rFonts w:hint="eastAsia" w:ascii="宋体" w:hAnsi="宋体"/>
          <w:sz w:val="24"/>
        </w:rPr>
        <w:t>本合同应适用中华人民共和国法律。</w:t>
      </w:r>
    </w:p>
    <w:p>
      <w:pPr>
        <w:spacing w:beforeLines="50" w:line="360" w:lineRule="auto"/>
        <w:jc w:val="center"/>
        <w:outlineLvl w:val="1"/>
        <w:rPr>
          <w:b/>
          <w:bCs/>
          <w:color w:val="000000"/>
          <w:sz w:val="28"/>
          <w:szCs w:val="20"/>
        </w:rPr>
      </w:pPr>
      <w:r>
        <w:rPr>
          <w:rFonts w:hint="eastAsia"/>
          <w:b/>
          <w:bCs/>
          <w:color w:val="000000"/>
          <w:sz w:val="28"/>
          <w:szCs w:val="20"/>
        </w:rPr>
        <w:t>第十三部分</w:t>
      </w:r>
      <w:ins w:id="1928" w:author="洪刘" w:date="2026-03-06T17:11:35Z">
        <w:r>
          <w:rPr>
            <w:rFonts w:hint="eastAsia"/>
            <w:b/>
            <w:bCs/>
            <w:color w:val="000000"/>
            <w:sz w:val="28"/>
            <w:szCs w:val="20"/>
            <w:lang w:val="en-US" w:eastAsia="zh-CN"/>
          </w:rPr>
          <w:t xml:space="preserve">  </w:t>
        </w:r>
      </w:ins>
      <w:r>
        <w:rPr>
          <w:rFonts w:hint="eastAsia"/>
          <w:b/>
          <w:bCs/>
          <w:color w:val="000000"/>
          <w:sz w:val="28"/>
          <w:szCs w:val="20"/>
        </w:rPr>
        <w:t>其他</w:t>
      </w:r>
    </w:p>
    <w:p>
      <w:pPr>
        <w:tabs>
          <w:tab w:val="left" w:pos="900"/>
        </w:tabs>
        <w:spacing w:line="480" w:lineRule="exact"/>
        <w:ind w:firstLine="480" w:firstLineChars="200"/>
        <w:rPr>
          <w:ins w:id="1929" w:author="洪刘" w:date="2026-03-06T17:42:06Z"/>
          <w:rFonts w:hint="eastAsia" w:ascii="宋体" w:hAnsi="宋体"/>
          <w:sz w:val="24"/>
        </w:rPr>
      </w:pPr>
      <w:r>
        <w:rPr>
          <w:rFonts w:hint="eastAsia" w:ascii="宋体" w:hAnsi="宋体"/>
          <w:sz w:val="24"/>
        </w:rPr>
        <w:t>13.1</w:t>
      </w:r>
      <w:ins w:id="1930" w:author="洪刘" w:date="2026-03-06T17:41:42Z">
        <w:r>
          <w:rPr>
            <w:rFonts w:hint="eastAsia" w:ascii="宋体" w:hAnsi="宋体"/>
            <w:sz w:val="24"/>
          </w:rPr>
          <w:t xml:space="preserve"> 除非得到甲方的书面同意，本合同项下的权利和义务均不得转让。</w:t>
        </w:r>
      </w:ins>
    </w:p>
    <w:p>
      <w:pPr>
        <w:tabs>
          <w:tab w:val="left" w:pos="900"/>
        </w:tabs>
        <w:spacing w:line="480" w:lineRule="exact"/>
        <w:ind w:firstLine="480"/>
        <w:rPr>
          <w:ins w:id="1932" w:author="洪刘" w:date="2026-03-06T17:41:43Z"/>
          <w:rFonts w:hint="eastAsia" w:ascii="宋体" w:hAnsi="宋体"/>
          <w:sz w:val="24"/>
          <w:rPrChange w:id="1933" w:author="洪刘" w:date="2026-03-06T17:42:22Z">
            <w:rPr>
              <w:ins w:id="1934" w:author="洪刘" w:date="2026-03-06T17:41:43Z"/>
              <w:rFonts w:hint="eastAsia"/>
            </w:rPr>
          </w:rPrChange>
        </w:rPr>
        <w:pPrChange w:id="1931" w:author="洪刘" w:date="2026-03-06T17:42:22Z">
          <w:pPr>
            <w:pStyle w:val="2"/>
          </w:pPr>
        </w:pPrChange>
      </w:pPr>
      <w:ins w:id="1935" w:author="洪刘" w:date="2026-03-06T17:42:10Z">
        <w:r>
          <w:rPr>
            <w:rFonts w:hint="eastAsia" w:ascii="宋体" w:hAnsi="宋体"/>
            <w:sz w:val="24"/>
            <w:rPrChange w:id="1936" w:author="洪刘" w:date="2026-03-06T17:42:22Z">
              <w:rPr>
                <w:rFonts w:hint="eastAsia"/>
              </w:rPr>
            </w:rPrChange>
          </w:rPr>
          <w:t>13.2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ins>
    </w:p>
    <w:p>
      <w:pPr>
        <w:tabs>
          <w:tab w:val="left" w:pos="900"/>
        </w:tabs>
        <w:spacing w:line="480" w:lineRule="exact"/>
        <w:ind w:firstLine="480" w:firstLineChars="200"/>
        <w:rPr>
          <w:rFonts w:ascii="宋体" w:hAnsi="宋体"/>
          <w:sz w:val="24"/>
        </w:rPr>
      </w:pPr>
      <w:ins w:id="1937" w:author="洪刘" w:date="2026-03-06T17:42:26Z">
        <w:r>
          <w:rPr>
            <w:rFonts w:hint="eastAsia" w:ascii="宋体" w:hAnsi="宋体"/>
            <w:sz w:val="24"/>
            <w:lang w:val="en-US" w:eastAsia="zh-CN"/>
          </w:rPr>
          <w:t>13.</w:t>
        </w:r>
      </w:ins>
      <w:ins w:id="1938" w:author="洪刘" w:date="2026-03-06T17:42:27Z">
        <w:r>
          <w:rPr>
            <w:rFonts w:hint="eastAsia" w:ascii="宋体" w:hAnsi="宋体"/>
            <w:sz w:val="24"/>
            <w:lang w:val="en-US" w:eastAsia="zh-CN"/>
          </w:rPr>
          <w:t>3</w:t>
        </w:r>
      </w:ins>
      <w:r>
        <w:rPr>
          <w:rFonts w:hint="eastAsia" w:ascii="宋体" w:hAnsi="宋体"/>
          <w:sz w:val="24"/>
        </w:rPr>
        <w:t>合同书写应用中文，各方所有的来往信函，以及合同有关的文件均应以中文书写，以外文书写的必须附有相应的中文译本。如果两种文本的含义发生冲突，各方同意以中文文本为准。</w:t>
      </w:r>
    </w:p>
    <w:p>
      <w:pPr>
        <w:tabs>
          <w:tab w:val="left" w:pos="900"/>
        </w:tabs>
        <w:spacing w:line="480" w:lineRule="exact"/>
        <w:ind w:firstLine="480" w:firstLineChars="200"/>
        <w:rPr>
          <w:rFonts w:hint="eastAsia" w:ascii="宋体" w:hAnsi="宋体"/>
          <w:sz w:val="24"/>
        </w:rPr>
      </w:pPr>
      <w:r>
        <w:rPr>
          <w:rFonts w:hint="eastAsia" w:ascii="宋体" w:hAnsi="宋体"/>
          <w:sz w:val="24"/>
        </w:rPr>
        <w:t>13.</w:t>
      </w:r>
      <w:ins w:id="1939" w:author="洪刘" w:date="2026-03-06T17:42:38Z">
        <w:r>
          <w:rPr>
            <w:rFonts w:hint="eastAsia" w:ascii="宋体" w:hAnsi="宋体"/>
            <w:sz w:val="24"/>
            <w:lang w:val="en-US" w:eastAsia="zh-CN"/>
          </w:rPr>
          <w:t>4</w:t>
        </w:r>
      </w:ins>
      <w:del w:id="1940" w:author="洪刘" w:date="2026-03-06T17:42:36Z">
        <w:r>
          <w:rPr>
            <w:rFonts w:hint="eastAsia" w:ascii="宋体" w:hAnsi="宋体"/>
            <w:sz w:val="24"/>
          </w:rPr>
          <w:delText>2</w:delText>
        </w:r>
      </w:del>
      <w:r>
        <w:rPr>
          <w:rFonts w:hint="eastAsia" w:ascii="宋体" w:hAnsi="宋体"/>
          <w:sz w:val="24"/>
        </w:rPr>
        <w:t>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tabs>
          <w:tab w:val="left" w:pos="900"/>
        </w:tabs>
        <w:spacing w:line="480" w:lineRule="exact"/>
        <w:ind w:firstLine="480" w:firstLineChars="200"/>
        <w:rPr>
          <w:rFonts w:hint="eastAsia" w:ascii="宋体" w:hAnsi="宋体"/>
          <w:sz w:val="24"/>
        </w:rPr>
      </w:pPr>
      <w:r>
        <w:rPr>
          <w:rFonts w:hint="eastAsia" w:ascii="宋体" w:hAnsi="宋体"/>
          <w:sz w:val="24"/>
        </w:rPr>
        <w:t>双方的联络方式以本合同首部载明为准。任何一方变更列明的通讯地址、传真等联络方式的，应提前五日书面通知对方。</w:t>
      </w:r>
      <w:ins w:id="1941" w:author="洪刘" w:date="2026-03-06T17:47:34Z">
        <w:del w:id="1942" w:author="洪刘" w:date="2026-03-06T14:02:00Z">
          <w:r>
            <w:rPr>
              <w:rFonts w:hint="eastAsia" w:ascii="宋体" w:hAnsi="宋体"/>
              <w:sz w:val="24"/>
            </w:rPr>
            <w:delText>否则，任何一方通知按本合同载明地址寄出即视为送达，由此引发的法律</w:delText>
          </w:r>
        </w:del>
      </w:ins>
      <w:ins w:id="1943" w:author="洪刘" w:date="2026-03-06T17:47:36Z">
        <w:del w:id="1944" w:author="洪刘" w:date="2026-03-06T14:02:00Z">
          <w:r>
            <w:rPr>
              <w:rFonts w:hint="eastAsia" w:ascii="宋体" w:hAnsi="宋体"/>
              <w:sz w:val="24"/>
            </w:rPr>
            <w:delText>否则，任何一方通知按本合同载明地址寄出即视为送达，由此引发的法律</w:delText>
          </w:r>
        </w:del>
      </w:ins>
      <w:ins w:id="1945" w:author="洪刘" w:date="2026-03-06T17:47:36Z">
        <w:r>
          <w:rPr>
            <w:rFonts w:hint="eastAsia" w:ascii="宋体" w:hAnsi="宋体"/>
            <w:sz w:val="24"/>
          </w:rPr>
          <w:t>因未履行书面告知义务导致的不利后果</w:t>
        </w:r>
      </w:ins>
      <w:ins w:id="1946" w:author="洪刘" w:date="2026-03-06T17:47:36Z">
        <w:del w:id="1947" w:author="洪刘" w:date="2026-03-06T14:02:00Z">
          <w:r>
            <w:rPr>
              <w:rFonts w:hint="eastAsia" w:ascii="宋体" w:hAnsi="宋体"/>
              <w:sz w:val="24"/>
            </w:rPr>
            <w:delText>由受送达方</w:delText>
          </w:r>
        </w:del>
      </w:ins>
      <w:ins w:id="1948" w:author="洪刘" w:date="2026-03-06T17:47:36Z">
        <w:r>
          <w:rPr>
            <w:rFonts w:hint="eastAsia" w:ascii="宋体" w:hAnsi="宋体"/>
            <w:sz w:val="24"/>
          </w:rPr>
          <w:t>，由未履行告知义务的一方自行承担</w:t>
        </w:r>
      </w:ins>
      <w:r>
        <w:rPr>
          <w:rFonts w:hint="eastAsia" w:ascii="宋体" w:hAnsi="宋体"/>
          <w:sz w:val="24"/>
        </w:rPr>
        <w:t>。</w:t>
      </w:r>
    </w:p>
    <w:p>
      <w:pPr>
        <w:spacing w:line="360" w:lineRule="auto"/>
        <w:ind w:firstLine="480" w:firstLineChars="200"/>
        <w:rPr>
          <w:del w:id="1949" w:author="洪刘" w:date="2026-03-06T17:42:57Z"/>
          <w:rFonts w:ascii="宋体" w:hAnsi="宋体"/>
          <w:sz w:val="24"/>
        </w:rPr>
      </w:pPr>
      <w:del w:id="1950" w:author="洪刘" w:date="2026-03-06T17:42:57Z">
        <w:r>
          <w:rPr>
            <w:rFonts w:hint="eastAsia" w:ascii="宋体" w:hAnsi="宋体"/>
            <w:sz w:val="24"/>
          </w:rPr>
          <w:delText>13</w:delText>
        </w:r>
      </w:del>
      <w:del w:id="1951" w:author="洪刘" w:date="2026-03-06T17:42:57Z">
        <w:r>
          <w:rPr>
            <w:rFonts w:ascii="宋体" w:hAnsi="宋体"/>
            <w:sz w:val="24"/>
          </w:rPr>
          <w:delText>.</w:delText>
        </w:r>
      </w:del>
      <w:del w:id="1952" w:author="洪刘" w:date="2026-03-06T17:42:57Z">
        <w:r>
          <w:rPr>
            <w:rFonts w:hint="eastAsia" w:ascii="宋体" w:hAnsi="宋体"/>
            <w:sz w:val="24"/>
          </w:rPr>
          <w:delText>3本合同一式六份，甲方持二份，乙方持二份，中国人民银行集中采购中心持二份，经甲、乙双方法定代表人或其授权代表签字、加盖单位公章或合同章</w:delText>
        </w:r>
      </w:del>
      <w:del w:id="1953" w:author="洪刘" w:date="2026-03-06T17:42:57Z">
        <w:r>
          <w:rPr>
            <w:rFonts w:hint="eastAsia" w:ascii="宋体" w:hAnsi="宋体" w:cs="宋体"/>
            <w:color w:val="000000"/>
            <w:sz w:val="24"/>
          </w:rPr>
          <w:delText>并在甲方收到</w:delText>
        </w:r>
      </w:del>
      <w:del w:id="1954" w:author="洪刘" w:date="2026-03-06T17:42:57Z">
        <w:r>
          <w:rPr>
            <w:rFonts w:hint="eastAsia" w:ascii="宋体" w:hAnsi="宋体"/>
            <w:sz w:val="24"/>
          </w:rPr>
          <w:delText>履约</w:delText>
        </w:r>
      </w:del>
      <w:del w:id="1955" w:author="洪刘" w:date="2026-03-06T17:42:57Z">
        <w:r>
          <w:rPr>
            <w:rFonts w:hint="eastAsia" w:ascii="宋体" w:hAnsi="宋体" w:cs="宋体"/>
            <w:color w:val="000000"/>
            <w:sz w:val="24"/>
          </w:rPr>
          <w:delText>保证金后</w:delText>
        </w:r>
      </w:del>
      <w:del w:id="1956" w:author="洪刘" w:date="2026-03-06T17:42:57Z">
        <w:r>
          <w:rPr>
            <w:rFonts w:hint="eastAsia" w:ascii="宋体" w:hAnsi="宋体"/>
            <w:sz w:val="24"/>
          </w:rPr>
          <w:delText>生效。</w:delText>
        </w:r>
      </w:del>
      <w:del w:id="1957" w:author="洪刘" w:date="2026-03-06T17:42:57Z">
        <w:r>
          <w:rPr>
            <w:rFonts w:hint="eastAsia" w:ascii="宋体" w:hAnsi="宋体"/>
            <w:i/>
            <w:color w:val="FF0000"/>
            <w:sz w:val="24"/>
          </w:rPr>
          <w:delText>（委托人行集采中心采购项目适用）</w:delText>
        </w:r>
      </w:del>
    </w:p>
    <w:p>
      <w:pPr>
        <w:spacing w:line="360" w:lineRule="auto"/>
        <w:ind w:firstLine="480" w:firstLineChars="200"/>
        <w:rPr>
          <w:rFonts w:ascii="宋体" w:hAnsi="宋体"/>
          <w:sz w:val="24"/>
        </w:rPr>
      </w:pPr>
      <w:r>
        <w:rPr>
          <w:rFonts w:hint="eastAsia" w:ascii="宋体" w:hAnsi="宋体"/>
          <w:sz w:val="24"/>
        </w:rPr>
        <w:t>13.</w:t>
      </w:r>
      <w:ins w:id="1958" w:author="洪刘" w:date="2026-03-06T17:43:00Z">
        <w:r>
          <w:rPr>
            <w:rFonts w:hint="eastAsia" w:ascii="宋体" w:hAnsi="宋体"/>
            <w:sz w:val="24"/>
            <w:lang w:val="en-US" w:eastAsia="zh-CN"/>
          </w:rPr>
          <w:t>5</w:t>
        </w:r>
      </w:ins>
      <w:del w:id="1959" w:author="洪刘" w:date="2026-03-06T17:42:59Z">
        <w:r>
          <w:rPr>
            <w:rFonts w:hint="eastAsia" w:ascii="宋体" w:hAnsi="宋体"/>
            <w:sz w:val="24"/>
          </w:rPr>
          <w:delText>3</w:delText>
        </w:r>
      </w:del>
      <w:r>
        <w:rPr>
          <w:rFonts w:hint="eastAsia" w:ascii="宋体" w:hAnsi="宋体"/>
          <w:sz w:val="24"/>
        </w:rPr>
        <w:t>本合同一式四份，甲方持二份，乙方持二份，</w:t>
      </w:r>
      <w:ins w:id="1960" w:author="洪刘" w:date="2026-03-06T17:43:54Z">
        <w:del w:id="1961" w:author="洪刘" w:date="2026-03-06T14:02:00Z">
          <w:r>
            <w:rPr>
              <w:rFonts w:hint="eastAsia" w:ascii="宋体" w:hAnsi="宋体"/>
              <w:sz w:val="24"/>
            </w:rPr>
            <w:delText>中国人民银行集中采购中心持二份</w:delText>
          </w:r>
        </w:del>
      </w:ins>
      <w:ins w:id="1962" w:author="洪刘" w:date="2026-03-06T17:43:56Z">
        <w:del w:id="1963" w:author="洪刘" w:date="2026-03-06T14:02:00Z">
          <w:r>
            <w:rPr>
              <w:rFonts w:hint="eastAsia" w:ascii="宋体" w:hAnsi="宋体"/>
              <w:sz w:val="24"/>
            </w:rPr>
            <w:delText>中国人民银行集中采购中心持二份</w:delText>
          </w:r>
        </w:del>
      </w:ins>
      <w:ins w:id="1964" w:author="洪刘" w:date="2026-03-06T17:43:56Z">
        <w:r>
          <w:rPr>
            <w:rFonts w:hint="eastAsia" w:ascii="宋体" w:hAnsi="宋体"/>
            <w:sz w:val="24"/>
          </w:rPr>
          <w:t>均具有同等法律效力，</w:t>
        </w:r>
      </w:ins>
      <w:r>
        <w:rPr>
          <w:rFonts w:hint="eastAsia" w:ascii="宋体" w:hAnsi="宋体"/>
          <w:sz w:val="24"/>
        </w:rPr>
        <w:t>经甲、乙双方法定代表人或其授权代表签字</w:t>
      </w:r>
      <w:del w:id="1965" w:author="洪刘" w:date="2026-03-06T17:43:17Z">
        <w:r>
          <w:rPr>
            <w:rFonts w:hint="default" w:ascii="宋体" w:hAnsi="宋体"/>
            <w:sz w:val="24"/>
            <w:lang w:val="en-US"/>
          </w:rPr>
          <w:delText>、</w:delText>
        </w:r>
      </w:del>
      <w:ins w:id="1966" w:author="洪刘" w:date="2026-03-06T17:43:20Z">
        <w:r>
          <w:rPr>
            <w:rFonts w:hint="eastAsia" w:ascii="宋体" w:hAnsi="宋体"/>
            <w:sz w:val="24"/>
            <w:lang w:val="en-US" w:eastAsia="zh-CN"/>
          </w:rPr>
          <w:t>并</w:t>
        </w:r>
      </w:ins>
      <w:r>
        <w:rPr>
          <w:rFonts w:hint="eastAsia" w:ascii="宋体" w:hAnsi="宋体"/>
          <w:sz w:val="24"/>
        </w:rPr>
        <w:t>加盖单位公章或合同章</w:t>
      </w:r>
      <w:r>
        <w:rPr>
          <w:rFonts w:hint="eastAsia" w:ascii="宋体" w:hAnsi="宋体" w:cs="宋体"/>
          <w:color w:val="000000"/>
          <w:sz w:val="24"/>
        </w:rPr>
        <w:t>并在甲方收到</w:t>
      </w:r>
      <w:r>
        <w:rPr>
          <w:rFonts w:hint="eastAsia" w:ascii="宋体" w:hAnsi="宋体"/>
          <w:sz w:val="24"/>
        </w:rPr>
        <w:t>履约</w:t>
      </w:r>
      <w:r>
        <w:rPr>
          <w:rFonts w:hint="eastAsia" w:ascii="宋体" w:hAnsi="宋体" w:cs="宋体"/>
          <w:color w:val="000000"/>
          <w:sz w:val="24"/>
        </w:rPr>
        <w:t>保证金后</w:t>
      </w:r>
      <w:r>
        <w:rPr>
          <w:rFonts w:hint="eastAsia" w:ascii="宋体" w:hAnsi="宋体"/>
          <w:sz w:val="24"/>
        </w:rPr>
        <w:t>生效。</w:t>
      </w:r>
      <w:del w:id="1967" w:author="洪刘" w:date="2026-03-06T17:43:03Z">
        <w:r>
          <w:rPr>
            <w:rFonts w:hint="eastAsia" w:ascii="宋体" w:hAnsi="宋体"/>
            <w:i/>
            <w:color w:val="FF0000"/>
            <w:sz w:val="24"/>
          </w:rPr>
          <w:delText>（</w:delText>
        </w:r>
      </w:del>
      <w:del w:id="1968" w:author="洪刘" w:date="2026-03-06T17:43:03Z">
        <w:r>
          <w:rPr>
            <w:rFonts w:hint="eastAsia" w:ascii="宋体" w:hAnsi="宋体"/>
            <w:i/>
            <w:color w:val="FF0000"/>
            <w:sz w:val="24"/>
            <w:lang w:val="en-US" w:eastAsia="zh-CN"/>
          </w:rPr>
          <w:delText>采购部门</w:delText>
        </w:r>
      </w:del>
      <w:del w:id="1969" w:author="洪刘" w:date="2026-03-06T17:43:03Z">
        <w:r>
          <w:rPr>
            <w:rFonts w:hint="eastAsia" w:ascii="宋体" w:hAnsi="宋体"/>
            <w:i/>
            <w:color w:val="FF0000"/>
            <w:sz w:val="24"/>
          </w:rPr>
          <w:delText>自行组织/委托社会代理机构采购项目适用）</w:delText>
        </w:r>
      </w:del>
    </w:p>
    <w:p>
      <w:pPr>
        <w:spacing w:beforeLines="50" w:line="360" w:lineRule="auto"/>
        <w:jc w:val="center"/>
        <w:outlineLvl w:val="1"/>
        <w:rPr>
          <w:b/>
          <w:bCs/>
          <w:color w:val="000000"/>
          <w:sz w:val="28"/>
          <w:szCs w:val="20"/>
        </w:rPr>
      </w:pPr>
      <w:r>
        <w:rPr>
          <w:rFonts w:hint="eastAsia"/>
          <w:b/>
          <w:bCs/>
          <w:color w:val="000000"/>
          <w:sz w:val="28"/>
          <w:szCs w:val="20"/>
        </w:rPr>
        <w:t>第十四部分</w:t>
      </w:r>
      <w:ins w:id="1970" w:author="洪刘" w:date="2026-03-06T17:11:39Z">
        <w:r>
          <w:rPr>
            <w:rFonts w:hint="eastAsia"/>
            <w:b/>
            <w:bCs/>
            <w:color w:val="000000"/>
            <w:sz w:val="28"/>
            <w:szCs w:val="20"/>
            <w:lang w:val="en-US" w:eastAsia="zh-CN"/>
          </w:rPr>
          <w:t xml:space="preserve">  </w:t>
        </w:r>
      </w:ins>
      <w:r>
        <w:rPr>
          <w:rFonts w:hint="eastAsia"/>
          <w:b/>
          <w:bCs/>
          <w:color w:val="000000"/>
          <w:sz w:val="28"/>
          <w:szCs w:val="20"/>
        </w:rPr>
        <w:t>附件</w:t>
      </w:r>
    </w:p>
    <w:p>
      <w:pPr>
        <w:tabs>
          <w:tab w:val="left" w:pos="900"/>
        </w:tabs>
        <w:spacing w:line="480" w:lineRule="exact"/>
        <w:ind w:firstLine="480" w:firstLineChars="200"/>
        <w:rPr>
          <w:rFonts w:ascii="宋体" w:hAnsi="宋体"/>
          <w:sz w:val="24"/>
        </w:rPr>
      </w:pPr>
      <w:r>
        <w:rPr>
          <w:rFonts w:ascii="宋体" w:hAnsi="宋体"/>
          <w:sz w:val="24"/>
        </w:rPr>
        <w:t>1</w:t>
      </w:r>
      <w:r>
        <w:rPr>
          <w:rFonts w:hint="eastAsia" w:ascii="宋体" w:hAnsi="宋体"/>
          <w:sz w:val="24"/>
        </w:rPr>
        <w:t>4.1本合同附件均为本合同不可分割的部分，与合同正文具有同等法律效力。</w:t>
      </w:r>
    </w:p>
    <w:p>
      <w:pPr>
        <w:tabs>
          <w:tab w:val="left" w:pos="900"/>
        </w:tabs>
        <w:spacing w:line="480" w:lineRule="exact"/>
        <w:ind w:firstLine="480" w:firstLineChars="200"/>
        <w:rPr>
          <w:rFonts w:ascii="宋体" w:hAnsi="宋体"/>
          <w:sz w:val="24"/>
        </w:rPr>
      </w:pPr>
      <w:r>
        <w:rPr>
          <w:rFonts w:hint="eastAsia" w:ascii="宋体" w:hAnsi="宋体"/>
          <w:sz w:val="24"/>
        </w:rPr>
        <w:t>合同附件目录如下：</w:t>
      </w:r>
    </w:p>
    <w:p>
      <w:pPr>
        <w:tabs>
          <w:tab w:val="left" w:pos="900"/>
        </w:tabs>
        <w:spacing w:line="480" w:lineRule="exact"/>
        <w:ind w:firstLine="480" w:firstLineChars="200"/>
        <w:rPr>
          <w:rFonts w:ascii="宋体" w:hAnsi="宋体"/>
          <w:sz w:val="24"/>
        </w:rPr>
      </w:pPr>
      <w:r>
        <w:rPr>
          <w:rFonts w:hint="eastAsia" w:ascii="宋体" w:hAnsi="宋体"/>
          <w:sz w:val="24"/>
        </w:rPr>
        <w:t>附件一、</w:t>
      </w:r>
      <w:r>
        <w:rPr>
          <w:rFonts w:hint="eastAsia" w:ascii="宋体" w:hAnsi="宋体"/>
          <w:sz w:val="24"/>
          <w:lang w:val="en-US" w:eastAsia="zh-CN"/>
        </w:rPr>
        <w:t>业务合作</w:t>
      </w:r>
      <w:r>
        <w:rPr>
          <w:rFonts w:hint="eastAsia" w:ascii="宋体" w:hAnsi="宋体"/>
          <w:sz w:val="24"/>
        </w:rPr>
        <w:t>保密协议</w:t>
      </w:r>
    </w:p>
    <w:p>
      <w:pPr>
        <w:tabs>
          <w:tab w:val="left" w:pos="900"/>
        </w:tabs>
        <w:spacing w:line="480" w:lineRule="exact"/>
        <w:ind w:firstLine="480" w:firstLineChars="200"/>
        <w:rPr>
          <w:rFonts w:ascii="宋体" w:hAnsi="宋体"/>
          <w:sz w:val="24"/>
        </w:rPr>
      </w:pPr>
      <w:r>
        <w:rPr>
          <w:rFonts w:hint="eastAsia" w:ascii="宋体" w:hAnsi="宋体"/>
          <w:sz w:val="24"/>
        </w:rPr>
        <w:t>附件二、合同清单及价格</w:t>
      </w:r>
    </w:p>
    <w:p>
      <w:pPr>
        <w:tabs>
          <w:tab w:val="left" w:pos="900"/>
        </w:tabs>
        <w:spacing w:line="480" w:lineRule="exact"/>
        <w:ind w:firstLine="480" w:firstLineChars="200"/>
        <w:rPr>
          <w:rFonts w:ascii="宋体" w:hAnsi="宋体"/>
          <w:sz w:val="24"/>
        </w:rPr>
      </w:pPr>
      <w:r>
        <w:rPr>
          <w:rFonts w:hint="eastAsia" w:ascii="宋体" w:hAnsi="宋体"/>
          <w:sz w:val="24"/>
        </w:rPr>
        <w:t>附件三、甲方的业务需求及技术规范</w:t>
      </w:r>
    </w:p>
    <w:p>
      <w:pPr>
        <w:tabs>
          <w:tab w:val="left" w:pos="900"/>
        </w:tabs>
        <w:spacing w:line="480" w:lineRule="exact"/>
        <w:ind w:firstLine="480" w:firstLineChars="200"/>
        <w:rPr>
          <w:rFonts w:hint="eastAsia" w:ascii="宋体" w:hAnsi="宋体" w:eastAsia="宋体"/>
          <w:sz w:val="24"/>
          <w:lang w:eastAsia="zh-CN"/>
        </w:rPr>
      </w:pPr>
      <w:r>
        <w:rPr>
          <w:rFonts w:hint="eastAsia" w:ascii="宋体" w:hAnsi="宋体"/>
          <w:sz w:val="24"/>
        </w:rPr>
        <w:t>附件四、乙方维护服务及质量保证承诺</w:t>
      </w:r>
    </w:p>
    <w:p>
      <w:pPr>
        <w:tabs>
          <w:tab w:val="left" w:pos="900"/>
        </w:tabs>
        <w:spacing w:line="480" w:lineRule="exact"/>
        <w:ind w:firstLine="480" w:firstLineChars="200"/>
        <w:rPr>
          <w:ins w:id="1971" w:author="洪刘" w:date="2026-03-06T17:48:11Z"/>
          <w:rFonts w:hint="eastAsia" w:ascii="宋体" w:hAnsi="宋体" w:eastAsia="宋体" w:cs="Times New Roman"/>
          <w:i w:val="0"/>
          <w:color w:val="auto"/>
          <w:kern w:val="2"/>
          <w:sz w:val="24"/>
          <w:szCs w:val="24"/>
          <w:lang w:val="en-US" w:eastAsia="zh-CN" w:bidi="ar-SA"/>
          <w:rPrChange w:id="1972" w:author="洪刘" w:date="2026-03-06T17:48:21Z">
            <w:rPr>
              <w:ins w:id="1973" w:author="洪刘" w:date="2026-03-06T17:48:11Z"/>
              <w:rFonts w:hint="eastAsia" w:ascii="宋体" w:hAnsi="Times New Roman" w:eastAsia="宋体" w:cs="宋体"/>
              <w:i/>
              <w:color w:val="FF0000"/>
              <w:kern w:val="2"/>
              <w:sz w:val="24"/>
              <w:szCs w:val="24"/>
              <w:lang w:val="zh-CN" w:eastAsia="zh-CN" w:bidi="ar-SA"/>
            </w:rPr>
          </w:rPrChange>
        </w:rPr>
      </w:pPr>
      <w:r>
        <w:rPr>
          <w:rFonts w:hint="eastAsia" w:ascii="宋体" w:hAnsi="宋体"/>
          <w:sz w:val="24"/>
        </w:rPr>
        <w:t>附件五、</w:t>
      </w:r>
      <w:sdt>
        <w:sdtPr>
          <w:rPr>
            <w:rFonts w:hint="eastAsia" w:ascii="宋体" w:hAnsi="宋体" w:eastAsia="宋体" w:cs="Times New Roman"/>
            <w:kern w:val="2"/>
            <w:sz w:val="24"/>
            <w:szCs w:val="24"/>
            <w:lang w:val="en-US" w:eastAsia="zh-CN" w:bidi="ar-SA"/>
          </w:rPr>
          <w:id w:val="147455632"/>
          <w:placeholder>
            <w:docPart w:val="{37c77ca7-b88e-4ef6-a1d3-e8a186c635ec}"/>
          </w:placeholder>
        </w:sdtPr>
        <w:sdtEndPr>
          <w:rPr>
            <w:rFonts w:hint="eastAsia" w:ascii="宋体" w:hAnsi="宋体" w:eastAsia="宋体" w:cs="Times New Roman"/>
            <w:i w:val="0"/>
            <w:color w:val="auto"/>
            <w:kern w:val="2"/>
            <w:sz w:val="24"/>
            <w:szCs w:val="24"/>
            <w:lang w:val="en-US" w:eastAsia="zh-CN" w:bidi="ar-SA"/>
          </w:rPr>
        </w:sdtEndPr>
        <w:sdtContent>
          <w:r>
            <w:rPr>
              <w:rFonts w:hint="eastAsia" w:ascii="宋体" w:hAnsi="宋体"/>
              <w:sz w:val="24"/>
            </w:rPr>
            <w:t>中标</w:t>
          </w:r>
          <w:del w:id="1974" w:author="洪刘" w:date="2026-03-06T17:48:03Z">
            <w:r>
              <w:rPr>
                <w:rFonts w:hint="eastAsia" w:ascii="宋体" w:hAnsi="宋体"/>
                <w:sz w:val="24"/>
              </w:rPr>
              <w:delText>/成交</w:delText>
            </w:r>
          </w:del>
          <w:r>
            <w:rPr>
              <w:rFonts w:hint="eastAsia" w:ascii="宋体" w:hAnsi="宋体"/>
              <w:sz w:val="24"/>
            </w:rPr>
            <w:t>通知书</w:t>
          </w:r>
          <w:del w:id="1975" w:author="洪刘" w:date="2026-03-06T17:48:09Z">
            <w:r>
              <w:rPr>
                <w:rFonts w:hint="eastAsia" w:ascii="宋体" w:hAnsi="宋体" w:cs="Times New Roman"/>
                <w:i w:val="0"/>
                <w:color w:val="auto"/>
                <w:sz w:val="24"/>
                <w:lang w:val="en-US"/>
                <w:rPrChange w:id="1976" w:author="洪刘" w:date="2026-03-06T17:48:21Z">
                  <w:rPr>
                    <w:rFonts w:hint="eastAsia" w:ascii="宋体" w:cs="宋体"/>
                    <w:i/>
                    <w:color w:val="FF0000"/>
                    <w:sz w:val="24"/>
                    <w:lang w:val="zh-CN"/>
                  </w:rPr>
                </w:rPrChange>
              </w:rPr>
              <w:delText>（根据采购方式选择）</w:delText>
            </w:r>
          </w:del>
        </w:sdtContent>
      </w:sdt>
    </w:p>
    <w:p>
      <w:pPr>
        <w:tabs>
          <w:tab w:val="left" w:pos="900"/>
        </w:tabs>
        <w:spacing w:line="480" w:lineRule="exact"/>
        <w:ind w:firstLine="480"/>
        <w:rPr>
          <w:ins w:id="1978" w:author="洪刘" w:date="2026-03-06T17:48:17Z"/>
          <w:rFonts w:hint="eastAsia" w:ascii="宋体" w:hAnsi="宋体"/>
          <w:sz w:val="24"/>
          <w:rPrChange w:id="1979" w:author="洪刘" w:date="2026-03-06T17:48:21Z">
            <w:rPr>
              <w:ins w:id="1980" w:author="洪刘" w:date="2026-03-06T17:48:17Z"/>
            </w:rPr>
          </w:rPrChange>
        </w:rPr>
        <w:pPrChange w:id="1977" w:author="洪刘" w:date="2026-03-06T17:48:21Z">
          <w:pPr>
            <w:pStyle w:val="2"/>
          </w:pPr>
        </w:pPrChange>
      </w:pPr>
      <w:ins w:id="1981" w:author="洪刘" w:date="2026-03-06T17:48:17Z">
        <w:r>
          <w:rPr>
            <w:rFonts w:hint="eastAsia" w:ascii="宋体" w:hAnsi="宋体"/>
            <w:sz w:val="24"/>
            <w:rPrChange w:id="1982" w:author="洪刘" w:date="2026-03-06T17:48:21Z">
              <w:rPr>
                <w:rFonts w:hint="eastAsia"/>
              </w:rPr>
            </w:rPrChange>
          </w:rPr>
          <w:t>附件六、供应商拥有者性别声明</w:t>
        </w:r>
      </w:ins>
    </w:p>
    <w:p>
      <w:pPr>
        <w:pStyle w:val="2"/>
      </w:pPr>
    </w:p>
    <w:p>
      <w:pPr>
        <w:autoSpaceDE w:val="0"/>
        <w:autoSpaceDN w:val="0"/>
        <w:adjustRightInd w:val="0"/>
        <w:snapToGrid w:val="0"/>
        <w:spacing w:line="360" w:lineRule="auto"/>
        <w:ind w:left="360"/>
        <w:jc w:val="center"/>
        <w:rPr>
          <w:del w:id="1983" w:author="洪刘" w:date="2026-03-09T09:23:44Z"/>
          <w:rFonts w:hAnsi="宋体"/>
          <w:kern w:val="0"/>
          <w:sz w:val="24"/>
        </w:rPr>
      </w:pPr>
      <w:r>
        <w:rPr>
          <w:rFonts w:hint="eastAsia" w:hAnsi="宋体"/>
          <w:kern w:val="0"/>
          <w:sz w:val="24"/>
        </w:rPr>
        <w:t>（本行以下无正文）</w:t>
      </w:r>
    </w:p>
    <w:p>
      <w:pPr>
        <w:autoSpaceDE w:val="0"/>
        <w:autoSpaceDN w:val="0"/>
        <w:adjustRightInd w:val="0"/>
        <w:snapToGrid w:val="0"/>
        <w:spacing w:line="360" w:lineRule="auto"/>
        <w:ind w:left="360"/>
        <w:jc w:val="center"/>
        <w:rPr>
          <w:del w:id="1985" w:author="洪刘" w:date="2026-03-09T09:23:43Z"/>
          <w:rFonts w:hint="eastAsia" w:hAnsi="宋体"/>
          <w:kern w:val="0"/>
          <w:sz w:val="24"/>
        </w:rPr>
        <w:pPrChange w:id="1984" w:author="洪刘" w:date="2026-03-09T09:23:44Z">
          <w:pPr>
            <w:autoSpaceDE w:val="0"/>
            <w:autoSpaceDN w:val="0"/>
            <w:adjustRightInd w:val="0"/>
            <w:snapToGrid w:val="0"/>
            <w:spacing w:line="720" w:lineRule="auto"/>
            <w:jc w:val="left"/>
          </w:pPr>
        </w:pPrChange>
      </w:pPr>
    </w:p>
    <w:p>
      <w:pPr>
        <w:autoSpaceDE w:val="0"/>
        <w:autoSpaceDN w:val="0"/>
        <w:adjustRightInd w:val="0"/>
        <w:snapToGrid w:val="0"/>
        <w:spacing w:line="360" w:lineRule="auto"/>
        <w:ind w:left="360"/>
        <w:jc w:val="center"/>
        <w:rPr>
          <w:rFonts w:hint="eastAsia" w:hAnsi="宋体"/>
          <w:kern w:val="0"/>
          <w:sz w:val="24"/>
        </w:rPr>
        <w:pPrChange w:id="1986" w:author="洪刘" w:date="2026-03-09T09:23:44Z">
          <w:pPr>
            <w:autoSpaceDE w:val="0"/>
            <w:autoSpaceDN w:val="0"/>
            <w:adjustRightInd w:val="0"/>
            <w:snapToGrid w:val="0"/>
            <w:spacing w:line="720" w:lineRule="auto"/>
            <w:jc w:val="left"/>
          </w:pPr>
        </w:pPrChange>
      </w:pPr>
    </w:p>
    <w:p>
      <w:pPr>
        <w:spacing w:line="720" w:lineRule="auto"/>
        <w:rPr>
          <w:rFonts w:hint="default" w:ascii="宋体" w:hAnsi="宋体" w:eastAsia="宋体"/>
          <w:sz w:val="24"/>
          <w:szCs w:val="24"/>
          <w:lang w:val="en-US" w:eastAsia="zh-CN"/>
        </w:rPr>
      </w:pPr>
      <w:r>
        <w:rPr>
          <w:rFonts w:hint="eastAsia" w:ascii="宋体" w:hAnsi="宋体"/>
          <w:sz w:val="24"/>
          <w:szCs w:val="24"/>
        </w:rPr>
        <w:t>甲    方：中国人民银行征信中心</w:t>
      </w:r>
      <w:r>
        <w:rPr>
          <w:rFonts w:ascii="宋体" w:hAnsi="宋体"/>
          <w:sz w:val="24"/>
          <w:szCs w:val="24"/>
        </w:rPr>
        <w:t xml:space="preserve"> </w:t>
      </w:r>
      <w:r>
        <w:rPr>
          <w:rFonts w:hint="eastAsia" w:ascii="宋体" w:hAnsi="宋体"/>
          <w:sz w:val="24"/>
          <w:szCs w:val="24"/>
        </w:rPr>
        <w:t xml:space="preserve"> 乙    方：</w:t>
      </w:r>
      <w:bookmarkStart w:id="15" w:name="yf3"/>
      <w:r>
        <w:rPr>
          <w:rFonts w:hint="eastAsia" w:ascii="宋体" w:hAnsi="宋体"/>
          <w:sz w:val="24"/>
          <w:szCs w:val="24"/>
          <w:lang w:val="en-US" w:eastAsia="zh-CN"/>
        </w:rPr>
        <w:t>北京中金安服科技有限公司</w:t>
      </w:r>
      <w:bookmarkEnd w:id="15"/>
    </w:p>
    <w:p>
      <w:pPr>
        <w:spacing w:line="720" w:lineRule="auto"/>
        <w:rPr>
          <w:rFonts w:hint="eastAsia" w:ascii="宋体" w:hAnsi="宋体"/>
          <w:sz w:val="24"/>
          <w:szCs w:val="24"/>
        </w:rPr>
      </w:pPr>
      <w:r>
        <w:rPr>
          <w:rFonts w:hint="eastAsia" w:ascii="宋体" w:hAnsi="宋体"/>
          <w:sz w:val="24"/>
          <w:szCs w:val="24"/>
        </w:rPr>
        <w:t>单位盖章：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单位盖章：</w:t>
      </w:r>
    </w:p>
    <w:p>
      <w:pPr>
        <w:spacing w:line="720" w:lineRule="auto"/>
        <w:rPr>
          <w:rFonts w:hint="eastAsia" w:ascii="宋体" w:hAnsi="宋体"/>
          <w:sz w:val="24"/>
          <w:szCs w:val="24"/>
        </w:rPr>
      </w:pPr>
      <w:r>
        <w:rPr>
          <w:rFonts w:hint="eastAsia" w:ascii="宋体" w:hAnsi="宋体"/>
          <w:sz w:val="24"/>
        </w:rPr>
        <w:t>法定代表人或其授权</w:t>
      </w:r>
      <w:r>
        <w:rPr>
          <w:rFonts w:hint="eastAsia" w:ascii="宋体" w:hAnsi="宋体"/>
          <w:sz w:val="24"/>
          <w:lang w:val="en-US" w:eastAsia="zh-CN"/>
        </w:rPr>
        <w:t>代表</w:t>
      </w:r>
      <w:r>
        <w:rPr>
          <w:rFonts w:hint="eastAsia" w:ascii="宋体" w:hAnsi="宋体"/>
          <w:sz w:val="24"/>
          <w:szCs w:val="24"/>
        </w:rPr>
        <w:t>签字：</w:t>
      </w:r>
      <w:r>
        <w:rPr>
          <w:rFonts w:ascii="宋体" w:hAnsi="宋体"/>
          <w:sz w:val="24"/>
          <w:szCs w:val="24"/>
        </w:rPr>
        <w:t xml:space="preserve">    </w:t>
      </w:r>
      <w:r>
        <w:rPr>
          <w:rFonts w:hint="eastAsia" w:ascii="宋体" w:hAnsi="宋体"/>
          <w:sz w:val="24"/>
        </w:rPr>
        <w:t>法定代表人或其授权</w:t>
      </w:r>
      <w:r>
        <w:rPr>
          <w:rFonts w:hint="eastAsia" w:ascii="宋体" w:hAnsi="宋体"/>
          <w:sz w:val="24"/>
          <w:lang w:val="en-US" w:eastAsia="zh-CN"/>
        </w:rPr>
        <w:t>代表</w:t>
      </w:r>
      <w:r>
        <w:rPr>
          <w:rFonts w:hint="eastAsia" w:ascii="宋体" w:hAnsi="宋体"/>
          <w:sz w:val="24"/>
          <w:szCs w:val="24"/>
        </w:rPr>
        <w:t>签字：</w:t>
      </w:r>
    </w:p>
    <w:p>
      <w:pPr>
        <w:spacing w:line="720" w:lineRule="auto"/>
        <w:rPr>
          <w:rFonts w:hint="eastAsia" w:ascii="宋体" w:hAnsi="宋体"/>
          <w:sz w:val="24"/>
          <w:szCs w:val="24"/>
        </w:rPr>
      </w:pPr>
      <w:r>
        <w:rPr>
          <w:rFonts w:hint="eastAsia" w:ascii="宋体" w:hAnsi="宋体"/>
          <w:sz w:val="24"/>
          <w:szCs w:val="24"/>
        </w:rPr>
        <w:t>日    期：                      日    期：</w:t>
      </w:r>
    </w:p>
    <w:p>
      <w:pPr>
        <w:pStyle w:val="2"/>
        <w:rPr>
          <w:rFonts w:hint="eastAsia" w:ascii="宋体" w:hAnsi="宋体"/>
          <w:sz w:val="24"/>
          <w:szCs w:val="24"/>
        </w:rPr>
      </w:pPr>
    </w:p>
    <w:p>
      <w:pPr>
        <w:pStyle w:val="2"/>
        <w:rPr>
          <w:rFonts w:hint="eastAsia" w:ascii="宋体" w:hAnsi="宋体"/>
          <w:sz w:val="24"/>
          <w:szCs w:val="24"/>
        </w:rPr>
      </w:pPr>
    </w:p>
    <w:p>
      <w:pPr>
        <w:pStyle w:val="2"/>
        <w:rPr>
          <w:ins w:id="1987" w:author="洪刘" w:date="2026-03-09T09:25:06Z"/>
          <w:rFonts w:hint="eastAsia" w:ascii="宋体" w:hAnsi="宋体"/>
          <w:sz w:val="24"/>
          <w:szCs w:val="24"/>
        </w:rPr>
      </w:pPr>
    </w:p>
    <w:p>
      <w:pPr>
        <w:pStyle w:val="2"/>
        <w:rPr>
          <w:ins w:id="1988" w:author="洪刘" w:date="2026-03-09T09:25:09Z"/>
          <w:rFonts w:hint="eastAsia" w:ascii="宋体" w:hAnsi="宋体"/>
          <w:sz w:val="24"/>
          <w:szCs w:val="24"/>
        </w:rPr>
      </w:pPr>
    </w:p>
    <w:p>
      <w:pPr>
        <w:pStyle w:val="2"/>
        <w:rPr>
          <w:ins w:id="1989" w:author="洪刘" w:date="2026-03-09T09:25:10Z"/>
          <w:rFonts w:hint="eastAsia" w:ascii="宋体" w:hAnsi="宋体"/>
          <w:sz w:val="24"/>
          <w:szCs w:val="24"/>
        </w:rPr>
      </w:pPr>
    </w:p>
    <w:p>
      <w:pPr>
        <w:autoSpaceDE w:val="0"/>
        <w:autoSpaceDN w:val="0"/>
        <w:adjustRightInd w:val="0"/>
        <w:snapToGrid w:val="0"/>
        <w:spacing w:line="720" w:lineRule="auto"/>
        <w:jc w:val="left"/>
      </w:pPr>
      <w:r>
        <w:drawing>
          <wp:inline distT="0" distB="0" distL="114300" distR="114300">
            <wp:extent cx="5273675" cy="2371725"/>
            <wp:effectExtent l="0" t="0" r="317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73675" cy="2371725"/>
                    </a:xfrm>
                    <a:prstGeom prst="rect">
                      <a:avLst/>
                    </a:prstGeom>
                    <a:noFill/>
                    <a:ln>
                      <a:noFill/>
                    </a:ln>
                  </pic:spPr>
                </pic:pic>
              </a:graphicData>
            </a:graphic>
          </wp:inline>
        </w:drawing>
      </w:r>
    </w:p>
    <w:p>
      <w:pPr>
        <w:pStyle w:val="2"/>
      </w:pPr>
    </w:p>
    <w:p>
      <w:pPr>
        <w:pStyle w:val="2"/>
      </w:pPr>
    </w:p>
    <w:p>
      <w:pPr>
        <w:pStyle w:val="2"/>
      </w:pPr>
    </w:p>
    <w:p>
      <w:pPr>
        <w:pStyle w:val="2"/>
      </w:pPr>
    </w:p>
    <w:p>
      <w:pPr>
        <w:pStyle w:val="2"/>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r>
        <w:rPr>
          <w:rFonts w:hint="eastAsia" w:ascii="微软雅黑" w:hAnsi="微软雅黑" w:eastAsia="微软雅黑" w:cs="微软雅黑"/>
          <w:i w:val="0"/>
          <w:iCs w:val="0"/>
          <w:caps w:val="0"/>
          <w:color w:val="000000"/>
          <w:spacing w:val="8"/>
          <w:sz w:val="21"/>
          <w:szCs w:val="21"/>
          <w:shd w:val="clear" w:fill="FFFFFF"/>
        </w:rPr>
        <w:drawing>
          <wp:inline distT="0" distB="0" distL="114300" distR="114300">
            <wp:extent cx="5600700" cy="3590925"/>
            <wp:effectExtent l="0" t="0" r="0" b="9525"/>
            <wp:docPr id="2" name="图片 2" descr="clipboardImg0663958140557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lipboardImg0663958140557774.jpg"/>
                    <pic:cNvPicPr>
                      <a:picLocks noChangeAspect="1"/>
                    </pic:cNvPicPr>
                  </pic:nvPicPr>
                  <pic:blipFill>
                    <a:blip r:embed="rId13"/>
                    <a:stretch>
                      <a:fillRect/>
                    </a:stretch>
                  </pic:blipFill>
                  <pic:spPr>
                    <a:xfrm>
                      <a:off x="0" y="0"/>
                      <a:ext cx="5600700" cy="3590925"/>
                    </a:xfrm>
                    <a:prstGeom prst="rect">
                      <a:avLst/>
                    </a:prstGeom>
                    <a:noFill/>
                    <a:ln w="9525">
                      <a:noFill/>
                    </a:ln>
                  </pic:spPr>
                </pic:pic>
              </a:graphicData>
            </a:graphic>
          </wp:inline>
        </w:drawing>
      </w:r>
      <w:bookmarkStart w:id="16" w:name="_GoBack"/>
      <w:bookmarkEnd w:id="16"/>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L" w:date="2020-08-05T16:45:00Z" w:initials="AL">
    <w:p w14:paraId="34C1017C">
      <w:pPr>
        <w:pStyle w:val="18"/>
      </w:pPr>
      <w:r>
        <w:rPr>
          <w:rFonts w:hint="eastAsia"/>
        </w:rPr>
        <w:t>提请注意：与中小微企业签订合同时，需积极进行验收，如果因甲方单方拖延验收造成未在约定期限完成验收的，可能有付款期限自约定的验收期限届满之日起算的法律风险。</w:t>
      </w:r>
    </w:p>
  </w:comment>
  <w:comment w:id="1" w:author="兰台" w:date="2024-12-07T11:25:47Z" w:initials="">
    <w:p w14:paraId="19494966">
      <w:pPr>
        <w:pStyle w:val="18"/>
      </w:pPr>
      <w:r>
        <w:rPr>
          <w:rFonts w:hint="eastAsia"/>
          <w:lang w:val="en-US" w:eastAsia="zh-CN"/>
        </w:rPr>
        <w:t>依据中心《采购合同履约验收管理办法》第三十九条增加。</w:t>
      </w:r>
    </w:p>
  </w:comment>
  <w:comment w:id="2" w:author="法律事务部" w:date="2025-01-08T18:06:35Z" w:initials="法律事务部">
    <w:p w14:paraId="646C749A">
      <w:pPr>
        <w:pStyle w:val="18"/>
      </w:pPr>
      <w:r>
        <w:rPr>
          <w:rFonts w:hint="eastAsia"/>
          <w:lang w:val="en-US" w:eastAsia="zh-CN"/>
        </w:rPr>
        <w:t>在原合同中约定续签条款需经党委会审议通过或签报领导同意后。</w:t>
      </w:r>
    </w:p>
  </w:comment>
  <w:comment w:id="3" w:author="法律事务部" w:date="2025-01-10T13:48:10Z" w:initials="法律事务部">
    <w:p w14:paraId="1E6B2795">
      <w:pPr>
        <w:pStyle w:val="18"/>
        <w:rPr>
          <w:rFonts w:hint="default" w:eastAsiaTheme="minorEastAsia"/>
          <w:lang w:val="en-US" w:eastAsia="zh-CN"/>
        </w:rPr>
      </w:pPr>
      <w:r>
        <w:rPr>
          <w:rFonts w:hint="eastAsia"/>
          <w:lang w:val="en-US" w:eastAsia="zh-CN"/>
        </w:rPr>
        <w:t>乙方如确定不进行续签的，需要向甲方进行正式书面告知，最晚在合同到期前一个月。</w:t>
      </w:r>
    </w:p>
    <w:p w14:paraId="3095506A">
      <w:pPr>
        <w:pStyle w:val="18"/>
      </w:pPr>
    </w:p>
  </w:comment>
  <w:comment w:id="4" w:author="法律事务部" w:date="2024-01-31T09:53:11Z" w:initials="法律事务部">
    <w:p w14:paraId="066D408D">
      <w:pPr>
        <w:pStyle w:val="18"/>
      </w:pPr>
      <w:r>
        <w:rPr>
          <w:rFonts w:hint="eastAsia"/>
        </w:rPr>
        <w:t>根据财办库〔2023〕243号《关于进一步提高政府采购透明度和采购效率相关事项的通知》第五条，“…对于满足合同约定支付条件的，采购人原则上应当自收到发票后10个工作日内将资金支付到合同约定的供应商账户…”，故将中心合同范本中相关期限一律调整为10个工作日。</w:t>
      </w:r>
    </w:p>
  </w:comment>
  <w:comment w:id="5" w:author="Anli" w:date="2015-02-09T23:57:00Z" w:initials="Anli">
    <w:p w14:paraId="7CE87DE4">
      <w:pPr>
        <w:pStyle w:val="18"/>
      </w:pPr>
      <w:r>
        <w:rPr>
          <w:rFonts w:hint="eastAsia"/>
        </w:rPr>
        <w:t>通常情况下，建议保证金比例不低于5%</w:t>
      </w:r>
    </w:p>
  </w:comment>
  <w:comment w:id="6" w:author="兰台" w:date="2023-12-03T23:37:42Z" w:initials="">
    <w:p w14:paraId="38834D98">
      <w:pPr>
        <w:pStyle w:val="18"/>
        <w:rPr>
          <w:rFonts w:hint="eastAsia" w:eastAsiaTheme="minorEastAsia"/>
          <w:lang w:eastAsia="zh-CN"/>
        </w:rPr>
      </w:pPr>
      <w:r>
        <w:rPr>
          <w:rFonts w:hint="eastAsia"/>
        </w:rPr>
        <w:t>履约保证金不得超过中标合同金额的10%</w:t>
      </w:r>
      <w:r>
        <w:rPr>
          <w:rFonts w:hint="eastAsia"/>
          <w:lang w:eastAsia="zh-CN"/>
        </w:rPr>
        <w:t>。</w:t>
      </w:r>
    </w:p>
  </w:comment>
  <w:comment w:id="7" w:author="兰台" w:date="2024-12-07T20:14:24Z" w:initials="">
    <w:p w14:paraId="01534E3C">
      <w:pPr>
        <w:pStyle w:val="18"/>
      </w:pPr>
      <w:r>
        <w:rPr>
          <w:rFonts w:hint="eastAsia"/>
          <w:lang w:val="en-US" w:eastAsia="zh-CN"/>
        </w:rPr>
        <w:t>依据中心《采购合同履约验收管理办法》第四十条第3款，对于专门面向中小企业的采购合同，可根据实际需要适当降低履约保证金比例。</w:t>
      </w:r>
    </w:p>
  </w:comment>
  <w:comment w:id="8" w:author="兰  台" w:date="2025-01-12T11:08:59Z" w:initials="Lantai">
    <w:p w14:paraId="7C346439">
      <w:pPr>
        <w:pStyle w:val="18"/>
        <w:rPr>
          <w:rFonts w:hint="default" w:eastAsiaTheme="minorEastAsia"/>
          <w:lang w:val="en-US" w:eastAsia="zh-CN"/>
        </w:rPr>
      </w:pPr>
      <w:r>
        <w:rPr>
          <w:rFonts w:hint="eastAsia"/>
          <w:lang w:val="en-US" w:eastAsia="zh-CN"/>
        </w:rPr>
        <w:t>建议与其他同类违约行为保持相对统一，可约定为百分之五。</w:t>
      </w:r>
    </w:p>
  </w:comment>
  <w:comment w:id="9" w:author="兰  台" w:date="2025-01-12T11:08:12Z" w:initials="Lantai">
    <w:p w14:paraId="12BD12AC">
      <w:pPr>
        <w:pStyle w:val="18"/>
        <w:rPr>
          <w:rFonts w:hint="default" w:eastAsiaTheme="minorEastAsia"/>
          <w:lang w:val="en-US" w:eastAsia="zh-CN"/>
        </w:rPr>
      </w:pPr>
      <w:r>
        <w:rPr>
          <w:rFonts w:hint="eastAsia"/>
          <w:lang w:val="en-US" w:eastAsia="zh-CN"/>
        </w:rPr>
        <w:t>建议与其他类型合同的违约金比例20%保持相对统一。法律上没有限定。</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4C1017C" w15:done="0"/>
  <w15:commentEx w15:paraId="19494966" w15:done="0"/>
  <w15:commentEx w15:paraId="646C749A" w15:done="0"/>
  <w15:commentEx w15:paraId="3095506A" w15:done="0"/>
  <w15:commentEx w15:paraId="066D408D" w15:done="0"/>
  <w15:commentEx w15:paraId="7CE87DE4" w15:done="0"/>
  <w15:commentEx w15:paraId="38834D98" w15:done="0" w15:paraIdParent="7CE87DE4"/>
  <w15:commentEx w15:paraId="01534E3C" w15:done="0" w15:paraIdParent="7CE87DE4"/>
  <w15:commentEx w15:paraId="7C346439" w15:done="0"/>
  <w15:commentEx w15:paraId="12BD12A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Comic Sans MS">
    <w:panose1 w:val="030F0702030302020204"/>
    <w:charset w:val="00"/>
    <w:family w:val="script"/>
    <w:pitch w:val="default"/>
    <w:sig w:usb0="00000287" w:usb1="00000013" w:usb2="00000000" w:usb3="00000000" w:csb0="200000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08815"/>
      <w:docPartObj>
        <w:docPartGallery w:val="autotext"/>
      </w:docPartObj>
    </w:sdtPr>
    <w:sdtContent>
      <w:sdt>
        <w:sdtPr>
          <w:id w:val="171357217"/>
          <w:docPartObj>
            <w:docPartGallery w:val="autotext"/>
          </w:docPartObj>
        </w:sdtPr>
        <w:sdtContent>
          <w:p>
            <w:pPr>
              <w:pStyle w:val="29"/>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28</w:t>
            </w:r>
            <w:r>
              <w:rPr>
                <w:b/>
                <w:sz w:val="24"/>
                <w:szCs w:val="24"/>
              </w:rPr>
              <w:fldChar w:fldCharType="end"/>
            </w:r>
          </w:p>
        </w:sdtContent>
      </w:sdt>
    </w:sdtContent>
  </w:sdt>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08816"/>
      <w:docPartObj>
        <w:docPartGallery w:val="autotext"/>
      </w:docPartObj>
    </w:sdtPr>
    <w:sdtContent>
      <w:sdt>
        <w:sdtPr>
          <w:id w:val="25108817"/>
          <w:docPartObj>
            <w:docPartGallery w:val="autotext"/>
          </w:docPartObj>
        </w:sdtPr>
        <w:sdtContent>
          <w:p>
            <w:pPr>
              <w:pStyle w:val="29"/>
              <w:jc w:val="center"/>
            </w:pP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both"/>
      <w:pPrChange w:id="0" w:author="洪刘" w:date="2026-03-06T16:42:08Z">
        <w:pPr>
          <w:pStyle w:val="30"/>
          <w:jc w:val="both"/>
        </w:pPr>
      </w:pPrChange>
    </w:pPr>
    <w:del w:id="1" w:author="洪刘" w:date="2026-03-06T16:42:06Z">
      <w:r>
        <w:rPr>
          <w:rFonts w:hint="eastAsia"/>
        </w:rPr>
        <w:delText>中国人民银行征信中心******续保服务采购项目合同                     ZXZX-****-****</w:delText>
      </w:r>
    </w:del>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洪刘">
    <w15:presenceInfo w15:providerId="None" w15:userId="洪刘"/>
  </w15:person>
  <w15:person w15:author="系统管理员">
    <w15:presenceInfo w15:providerId="None" w15:userId="系统管理员"/>
  </w15:person>
  <w15:person w15:author="司令">
    <w15:presenceInfo w15:providerId="WPS Office" w15:userId="474464265"/>
  </w15:person>
  <w15:person w15:author="AL">
    <w15:presenceInfo w15:providerId="None" w15:userId="AL"/>
  </w15:person>
  <w15:person w15:author="兰台">
    <w15:presenceInfo w15:providerId="WPS Office" w15:userId="611941532"/>
  </w15:person>
  <w15:person w15:author="法律事务部">
    <w15:presenceInfo w15:providerId="None" w15:userId="法律事务部"/>
  </w15:person>
  <w15:person w15:author="Anli">
    <w15:presenceInfo w15:providerId="None" w15:userId="Anli"/>
  </w15:person>
  <w15:person w15:author="兰  台">
    <w15:presenceInfo w15:providerId="None" w15:userId="兰  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dit="trackedChange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M2NmNGU1N2U3NTVlOGU0YzcyN2Q4YzE4N2M0NGUifQ=="/>
    <w:docVar w:name="KGWebUrl" w:val="http://20.0.182.3/weaver/weaver.file.FileDownloadForNews?uuid=7497579b-db28-43f9-9b72-dc54356944ea&amp;fileid=1053898&amp;type=document&amp;isofficeview=0"/>
  </w:docVars>
  <w:rsids>
    <w:rsidRoot w:val="002C3A00"/>
    <w:rsid w:val="00013095"/>
    <w:rsid w:val="0001353F"/>
    <w:rsid w:val="000155A2"/>
    <w:rsid w:val="0001560E"/>
    <w:rsid w:val="00015AEE"/>
    <w:rsid w:val="00015D90"/>
    <w:rsid w:val="000162CB"/>
    <w:rsid w:val="00024736"/>
    <w:rsid w:val="000255F4"/>
    <w:rsid w:val="00032CF0"/>
    <w:rsid w:val="00041468"/>
    <w:rsid w:val="00044D20"/>
    <w:rsid w:val="000465C4"/>
    <w:rsid w:val="000474FA"/>
    <w:rsid w:val="00065410"/>
    <w:rsid w:val="00081F10"/>
    <w:rsid w:val="00084122"/>
    <w:rsid w:val="000954E2"/>
    <w:rsid w:val="00095DD9"/>
    <w:rsid w:val="000965EB"/>
    <w:rsid w:val="000A1D65"/>
    <w:rsid w:val="000A3384"/>
    <w:rsid w:val="000A3715"/>
    <w:rsid w:val="000A5B39"/>
    <w:rsid w:val="000B2780"/>
    <w:rsid w:val="000B7338"/>
    <w:rsid w:val="000C2737"/>
    <w:rsid w:val="000D095F"/>
    <w:rsid w:val="000D1EE6"/>
    <w:rsid w:val="000E2BD4"/>
    <w:rsid w:val="000E2E54"/>
    <w:rsid w:val="000E3AB4"/>
    <w:rsid w:val="000E53D3"/>
    <w:rsid w:val="000E5701"/>
    <w:rsid w:val="000E7684"/>
    <w:rsid w:val="000F074D"/>
    <w:rsid w:val="000F317B"/>
    <w:rsid w:val="000F3684"/>
    <w:rsid w:val="000F460D"/>
    <w:rsid w:val="000F47EF"/>
    <w:rsid w:val="000F5220"/>
    <w:rsid w:val="000F6FCC"/>
    <w:rsid w:val="001016C9"/>
    <w:rsid w:val="001033AA"/>
    <w:rsid w:val="001045FC"/>
    <w:rsid w:val="00112645"/>
    <w:rsid w:val="00113926"/>
    <w:rsid w:val="00113D7C"/>
    <w:rsid w:val="0011491C"/>
    <w:rsid w:val="00120A4A"/>
    <w:rsid w:val="00121AB0"/>
    <w:rsid w:val="001223A0"/>
    <w:rsid w:val="00130ACA"/>
    <w:rsid w:val="00135819"/>
    <w:rsid w:val="00140789"/>
    <w:rsid w:val="0014173E"/>
    <w:rsid w:val="00141E73"/>
    <w:rsid w:val="001445A6"/>
    <w:rsid w:val="00153F44"/>
    <w:rsid w:val="00160A22"/>
    <w:rsid w:val="00162E70"/>
    <w:rsid w:val="00163733"/>
    <w:rsid w:val="0016696B"/>
    <w:rsid w:val="00167E13"/>
    <w:rsid w:val="00167EB4"/>
    <w:rsid w:val="00174643"/>
    <w:rsid w:val="0017715B"/>
    <w:rsid w:val="001A34E2"/>
    <w:rsid w:val="001B5076"/>
    <w:rsid w:val="001C0F65"/>
    <w:rsid w:val="001C3CE0"/>
    <w:rsid w:val="001D2D58"/>
    <w:rsid w:val="001D4D92"/>
    <w:rsid w:val="001E631F"/>
    <w:rsid w:val="001E72C2"/>
    <w:rsid w:val="001F0030"/>
    <w:rsid w:val="001F1905"/>
    <w:rsid w:val="001F5D7E"/>
    <w:rsid w:val="00200F24"/>
    <w:rsid w:val="00201842"/>
    <w:rsid w:val="00202C63"/>
    <w:rsid w:val="002138B4"/>
    <w:rsid w:val="00221288"/>
    <w:rsid w:val="002257B8"/>
    <w:rsid w:val="002260CA"/>
    <w:rsid w:val="00234E29"/>
    <w:rsid w:val="0024521E"/>
    <w:rsid w:val="00245271"/>
    <w:rsid w:val="002476F2"/>
    <w:rsid w:val="002511AE"/>
    <w:rsid w:val="002625A6"/>
    <w:rsid w:val="00262ACD"/>
    <w:rsid w:val="00264239"/>
    <w:rsid w:val="00276259"/>
    <w:rsid w:val="00283BCE"/>
    <w:rsid w:val="0028701A"/>
    <w:rsid w:val="002A1C4D"/>
    <w:rsid w:val="002A6063"/>
    <w:rsid w:val="002B3258"/>
    <w:rsid w:val="002B4609"/>
    <w:rsid w:val="002C3A00"/>
    <w:rsid w:val="002C57F4"/>
    <w:rsid w:val="002C5A07"/>
    <w:rsid w:val="002D0078"/>
    <w:rsid w:val="002D24FE"/>
    <w:rsid w:val="002D46C7"/>
    <w:rsid w:val="002E6A18"/>
    <w:rsid w:val="002F20CB"/>
    <w:rsid w:val="002F22F6"/>
    <w:rsid w:val="002F24BE"/>
    <w:rsid w:val="002F4D5F"/>
    <w:rsid w:val="002F59DF"/>
    <w:rsid w:val="00307DBC"/>
    <w:rsid w:val="00311CC1"/>
    <w:rsid w:val="00314049"/>
    <w:rsid w:val="00314EAB"/>
    <w:rsid w:val="00316DBC"/>
    <w:rsid w:val="00320390"/>
    <w:rsid w:val="00320C92"/>
    <w:rsid w:val="00321CEE"/>
    <w:rsid w:val="003261BE"/>
    <w:rsid w:val="003325CA"/>
    <w:rsid w:val="00335A26"/>
    <w:rsid w:val="00335C7D"/>
    <w:rsid w:val="0033609B"/>
    <w:rsid w:val="00342491"/>
    <w:rsid w:val="0034374F"/>
    <w:rsid w:val="00345105"/>
    <w:rsid w:val="003556D0"/>
    <w:rsid w:val="003638C2"/>
    <w:rsid w:val="00364E37"/>
    <w:rsid w:val="0036598D"/>
    <w:rsid w:val="00367D94"/>
    <w:rsid w:val="00370AF3"/>
    <w:rsid w:val="00370C6C"/>
    <w:rsid w:val="00387405"/>
    <w:rsid w:val="00390AFF"/>
    <w:rsid w:val="003920BD"/>
    <w:rsid w:val="00393A0A"/>
    <w:rsid w:val="00395C66"/>
    <w:rsid w:val="0039774D"/>
    <w:rsid w:val="003A3906"/>
    <w:rsid w:val="003C3612"/>
    <w:rsid w:val="003D0AE6"/>
    <w:rsid w:val="003E1C94"/>
    <w:rsid w:val="003E28BD"/>
    <w:rsid w:val="003E5223"/>
    <w:rsid w:val="003F098B"/>
    <w:rsid w:val="003F0F31"/>
    <w:rsid w:val="003F20B7"/>
    <w:rsid w:val="003F69C2"/>
    <w:rsid w:val="003F6F08"/>
    <w:rsid w:val="00424B45"/>
    <w:rsid w:val="00427ABB"/>
    <w:rsid w:val="004330C2"/>
    <w:rsid w:val="00442B75"/>
    <w:rsid w:val="00445D49"/>
    <w:rsid w:val="00453BEC"/>
    <w:rsid w:val="004566F2"/>
    <w:rsid w:val="00464B1D"/>
    <w:rsid w:val="00465FE8"/>
    <w:rsid w:val="004845B4"/>
    <w:rsid w:val="00490BE1"/>
    <w:rsid w:val="00495991"/>
    <w:rsid w:val="004A1803"/>
    <w:rsid w:val="004A46FB"/>
    <w:rsid w:val="004B1E4E"/>
    <w:rsid w:val="004B5076"/>
    <w:rsid w:val="004B75FF"/>
    <w:rsid w:val="004C5874"/>
    <w:rsid w:val="004C5F08"/>
    <w:rsid w:val="004D1C3E"/>
    <w:rsid w:val="004D3B49"/>
    <w:rsid w:val="004E0B52"/>
    <w:rsid w:val="004E6A0E"/>
    <w:rsid w:val="004E75CA"/>
    <w:rsid w:val="004F182B"/>
    <w:rsid w:val="004F2CA1"/>
    <w:rsid w:val="00505B98"/>
    <w:rsid w:val="00512216"/>
    <w:rsid w:val="005164A1"/>
    <w:rsid w:val="00523F2C"/>
    <w:rsid w:val="00525C5E"/>
    <w:rsid w:val="0053209F"/>
    <w:rsid w:val="00534B2C"/>
    <w:rsid w:val="00535C3A"/>
    <w:rsid w:val="0054053D"/>
    <w:rsid w:val="00542928"/>
    <w:rsid w:val="005461D5"/>
    <w:rsid w:val="005507E0"/>
    <w:rsid w:val="00550AB2"/>
    <w:rsid w:val="005657F2"/>
    <w:rsid w:val="0058391D"/>
    <w:rsid w:val="005913F2"/>
    <w:rsid w:val="0059354C"/>
    <w:rsid w:val="005A0D58"/>
    <w:rsid w:val="005A2F78"/>
    <w:rsid w:val="005B2524"/>
    <w:rsid w:val="005B51AD"/>
    <w:rsid w:val="005C07A8"/>
    <w:rsid w:val="005C0971"/>
    <w:rsid w:val="005C5C45"/>
    <w:rsid w:val="005D2FD9"/>
    <w:rsid w:val="005E6CB3"/>
    <w:rsid w:val="005F1774"/>
    <w:rsid w:val="005F1F3F"/>
    <w:rsid w:val="00610924"/>
    <w:rsid w:val="00611144"/>
    <w:rsid w:val="00615A1C"/>
    <w:rsid w:val="00615B01"/>
    <w:rsid w:val="00621DF9"/>
    <w:rsid w:val="006314BD"/>
    <w:rsid w:val="0064177D"/>
    <w:rsid w:val="00642C76"/>
    <w:rsid w:val="0065081F"/>
    <w:rsid w:val="00651DDC"/>
    <w:rsid w:val="00680F56"/>
    <w:rsid w:val="0068273C"/>
    <w:rsid w:val="00691875"/>
    <w:rsid w:val="006A37F5"/>
    <w:rsid w:val="006B01FD"/>
    <w:rsid w:val="006B3FEE"/>
    <w:rsid w:val="006B7A9C"/>
    <w:rsid w:val="006C3DF3"/>
    <w:rsid w:val="006C5AC8"/>
    <w:rsid w:val="006D575B"/>
    <w:rsid w:val="006E1F61"/>
    <w:rsid w:val="006E240B"/>
    <w:rsid w:val="006E2D15"/>
    <w:rsid w:val="006F3A47"/>
    <w:rsid w:val="00703115"/>
    <w:rsid w:val="007064F3"/>
    <w:rsid w:val="0072443F"/>
    <w:rsid w:val="00732CAD"/>
    <w:rsid w:val="00735EEC"/>
    <w:rsid w:val="00737C0B"/>
    <w:rsid w:val="00740A54"/>
    <w:rsid w:val="007451E3"/>
    <w:rsid w:val="00745D35"/>
    <w:rsid w:val="0074652B"/>
    <w:rsid w:val="0075288C"/>
    <w:rsid w:val="007610E5"/>
    <w:rsid w:val="007617B5"/>
    <w:rsid w:val="0076256A"/>
    <w:rsid w:val="00766F0A"/>
    <w:rsid w:val="00777311"/>
    <w:rsid w:val="00780B76"/>
    <w:rsid w:val="00780CC5"/>
    <w:rsid w:val="007815A0"/>
    <w:rsid w:val="00785039"/>
    <w:rsid w:val="00786B52"/>
    <w:rsid w:val="00786FC4"/>
    <w:rsid w:val="00793FBA"/>
    <w:rsid w:val="007A1236"/>
    <w:rsid w:val="007A1F85"/>
    <w:rsid w:val="007B2B0C"/>
    <w:rsid w:val="007B2CB8"/>
    <w:rsid w:val="007C5309"/>
    <w:rsid w:val="007C53CA"/>
    <w:rsid w:val="007D1C3E"/>
    <w:rsid w:val="007D4864"/>
    <w:rsid w:val="007E02B9"/>
    <w:rsid w:val="007E67E8"/>
    <w:rsid w:val="007F78AD"/>
    <w:rsid w:val="007F7C8A"/>
    <w:rsid w:val="00806DF5"/>
    <w:rsid w:val="00807C82"/>
    <w:rsid w:val="00812EA6"/>
    <w:rsid w:val="008135AE"/>
    <w:rsid w:val="00814E4F"/>
    <w:rsid w:val="0082045A"/>
    <w:rsid w:val="008235A0"/>
    <w:rsid w:val="00825574"/>
    <w:rsid w:val="008335EA"/>
    <w:rsid w:val="00843F1D"/>
    <w:rsid w:val="008509D8"/>
    <w:rsid w:val="00856F32"/>
    <w:rsid w:val="008639ED"/>
    <w:rsid w:val="00864B6E"/>
    <w:rsid w:val="008744A9"/>
    <w:rsid w:val="008779F4"/>
    <w:rsid w:val="0088243C"/>
    <w:rsid w:val="008A568B"/>
    <w:rsid w:val="008B4DD0"/>
    <w:rsid w:val="008C406B"/>
    <w:rsid w:val="008C45C9"/>
    <w:rsid w:val="008D0D27"/>
    <w:rsid w:val="008E3E6F"/>
    <w:rsid w:val="008E405A"/>
    <w:rsid w:val="008E421E"/>
    <w:rsid w:val="008E491D"/>
    <w:rsid w:val="008F1F3F"/>
    <w:rsid w:val="008F4BBC"/>
    <w:rsid w:val="009020E1"/>
    <w:rsid w:val="00904EA2"/>
    <w:rsid w:val="0091100E"/>
    <w:rsid w:val="00914E44"/>
    <w:rsid w:val="00915968"/>
    <w:rsid w:val="009169A0"/>
    <w:rsid w:val="00921076"/>
    <w:rsid w:val="00924452"/>
    <w:rsid w:val="00933CB9"/>
    <w:rsid w:val="00942D61"/>
    <w:rsid w:val="009432C1"/>
    <w:rsid w:val="009435CF"/>
    <w:rsid w:val="00945850"/>
    <w:rsid w:val="009544AF"/>
    <w:rsid w:val="00965670"/>
    <w:rsid w:val="009675EC"/>
    <w:rsid w:val="0097007A"/>
    <w:rsid w:val="009725F7"/>
    <w:rsid w:val="00973D35"/>
    <w:rsid w:val="00976F54"/>
    <w:rsid w:val="00977110"/>
    <w:rsid w:val="00977B0D"/>
    <w:rsid w:val="00986D87"/>
    <w:rsid w:val="0099704E"/>
    <w:rsid w:val="009A3BDA"/>
    <w:rsid w:val="009A45D6"/>
    <w:rsid w:val="009C125A"/>
    <w:rsid w:val="009C377B"/>
    <w:rsid w:val="009D0FA3"/>
    <w:rsid w:val="009D362E"/>
    <w:rsid w:val="009E08A2"/>
    <w:rsid w:val="009E4018"/>
    <w:rsid w:val="009E4B8A"/>
    <w:rsid w:val="009E5DB6"/>
    <w:rsid w:val="009E7302"/>
    <w:rsid w:val="009F5949"/>
    <w:rsid w:val="00A10C4F"/>
    <w:rsid w:val="00A34110"/>
    <w:rsid w:val="00A53540"/>
    <w:rsid w:val="00A57BF1"/>
    <w:rsid w:val="00A60B09"/>
    <w:rsid w:val="00A60E30"/>
    <w:rsid w:val="00A6217E"/>
    <w:rsid w:val="00A66BAB"/>
    <w:rsid w:val="00A67CD7"/>
    <w:rsid w:val="00A67E88"/>
    <w:rsid w:val="00A70BD5"/>
    <w:rsid w:val="00A70E1D"/>
    <w:rsid w:val="00A84131"/>
    <w:rsid w:val="00A92DFE"/>
    <w:rsid w:val="00A95B46"/>
    <w:rsid w:val="00A978E5"/>
    <w:rsid w:val="00AA26DC"/>
    <w:rsid w:val="00AA4A4A"/>
    <w:rsid w:val="00AB4651"/>
    <w:rsid w:val="00AB5336"/>
    <w:rsid w:val="00AB68E8"/>
    <w:rsid w:val="00AC165C"/>
    <w:rsid w:val="00AD03EB"/>
    <w:rsid w:val="00AD0763"/>
    <w:rsid w:val="00AD1087"/>
    <w:rsid w:val="00AD3330"/>
    <w:rsid w:val="00AD3F00"/>
    <w:rsid w:val="00AD5D36"/>
    <w:rsid w:val="00AE0A2E"/>
    <w:rsid w:val="00AE67C6"/>
    <w:rsid w:val="00AF493D"/>
    <w:rsid w:val="00B13B88"/>
    <w:rsid w:val="00B17764"/>
    <w:rsid w:val="00B26BDE"/>
    <w:rsid w:val="00B27667"/>
    <w:rsid w:val="00B3749A"/>
    <w:rsid w:val="00B424C9"/>
    <w:rsid w:val="00B5300F"/>
    <w:rsid w:val="00B55F4D"/>
    <w:rsid w:val="00B5797B"/>
    <w:rsid w:val="00B6075B"/>
    <w:rsid w:val="00B638B4"/>
    <w:rsid w:val="00B63E32"/>
    <w:rsid w:val="00B671F0"/>
    <w:rsid w:val="00B7238D"/>
    <w:rsid w:val="00B72BE2"/>
    <w:rsid w:val="00B7534F"/>
    <w:rsid w:val="00B76528"/>
    <w:rsid w:val="00B82C03"/>
    <w:rsid w:val="00B846DC"/>
    <w:rsid w:val="00B8610D"/>
    <w:rsid w:val="00B86729"/>
    <w:rsid w:val="00B9199F"/>
    <w:rsid w:val="00B966D9"/>
    <w:rsid w:val="00BB27E9"/>
    <w:rsid w:val="00BB47CD"/>
    <w:rsid w:val="00BC40A5"/>
    <w:rsid w:val="00BD1C87"/>
    <w:rsid w:val="00BD46E1"/>
    <w:rsid w:val="00BD5415"/>
    <w:rsid w:val="00BE46E2"/>
    <w:rsid w:val="00BE549D"/>
    <w:rsid w:val="00BF39E2"/>
    <w:rsid w:val="00BF52C0"/>
    <w:rsid w:val="00BF7DAA"/>
    <w:rsid w:val="00C04168"/>
    <w:rsid w:val="00C107A7"/>
    <w:rsid w:val="00C11B84"/>
    <w:rsid w:val="00C17079"/>
    <w:rsid w:val="00C20043"/>
    <w:rsid w:val="00C233F9"/>
    <w:rsid w:val="00C24535"/>
    <w:rsid w:val="00C269DB"/>
    <w:rsid w:val="00C26A17"/>
    <w:rsid w:val="00C26A75"/>
    <w:rsid w:val="00C27186"/>
    <w:rsid w:val="00C27884"/>
    <w:rsid w:val="00C3245F"/>
    <w:rsid w:val="00C339AD"/>
    <w:rsid w:val="00C34659"/>
    <w:rsid w:val="00C347B7"/>
    <w:rsid w:val="00C34D1A"/>
    <w:rsid w:val="00C3600A"/>
    <w:rsid w:val="00C52D81"/>
    <w:rsid w:val="00C620B8"/>
    <w:rsid w:val="00C6354D"/>
    <w:rsid w:val="00C70FF5"/>
    <w:rsid w:val="00C71EB2"/>
    <w:rsid w:val="00C73BFE"/>
    <w:rsid w:val="00C756D4"/>
    <w:rsid w:val="00C77BCC"/>
    <w:rsid w:val="00CA269F"/>
    <w:rsid w:val="00CA49FA"/>
    <w:rsid w:val="00CB5F41"/>
    <w:rsid w:val="00CC27D9"/>
    <w:rsid w:val="00CC58F8"/>
    <w:rsid w:val="00CD1F03"/>
    <w:rsid w:val="00CD5734"/>
    <w:rsid w:val="00CD75BE"/>
    <w:rsid w:val="00CF067E"/>
    <w:rsid w:val="00CF554F"/>
    <w:rsid w:val="00CF7722"/>
    <w:rsid w:val="00D43BB2"/>
    <w:rsid w:val="00D503E0"/>
    <w:rsid w:val="00D60A94"/>
    <w:rsid w:val="00D72B1E"/>
    <w:rsid w:val="00D73BAA"/>
    <w:rsid w:val="00D74BE3"/>
    <w:rsid w:val="00D751D1"/>
    <w:rsid w:val="00D7783D"/>
    <w:rsid w:val="00D8035B"/>
    <w:rsid w:val="00D8629B"/>
    <w:rsid w:val="00D87BD5"/>
    <w:rsid w:val="00D87DBB"/>
    <w:rsid w:val="00D87F36"/>
    <w:rsid w:val="00D96B90"/>
    <w:rsid w:val="00D976AB"/>
    <w:rsid w:val="00DB2AF2"/>
    <w:rsid w:val="00DB7C59"/>
    <w:rsid w:val="00DD4CF1"/>
    <w:rsid w:val="00DD6A89"/>
    <w:rsid w:val="00DD77A4"/>
    <w:rsid w:val="00DE7546"/>
    <w:rsid w:val="00DF4DDA"/>
    <w:rsid w:val="00E04624"/>
    <w:rsid w:val="00E0618E"/>
    <w:rsid w:val="00E12B04"/>
    <w:rsid w:val="00E1505E"/>
    <w:rsid w:val="00E34829"/>
    <w:rsid w:val="00E400C0"/>
    <w:rsid w:val="00E40C06"/>
    <w:rsid w:val="00E46281"/>
    <w:rsid w:val="00E56E68"/>
    <w:rsid w:val="00E5744C"/>
    <w:rsid w:val="00E60A9A"/>
    <w:rsid w:val="00E61827"/>
    <w:rsid w:val="00E64F7B"/>
    <w:rsid w:val="00E70960"/>
    <w:rsid w:val="00E71E6A"/>
    <w:rsid w:val="00E724FC"/>
    <w:rsid w:val="00E8281B"/>
    <w:rsid w:val="00E90D34"/>
    <w:rsid w:val="00E93B33"/>
    <w:rsid w:val="00E9693D"/>
    <w:rsid w:val="00EB7AA8"/>
    <w:rsid w:val="00EC2124"/>
    <w:rsid w:val="00EC37E9"/>
    <w:rsid w:val="00ED3EE5"/>
    <w:rsid w:val="00ED66DE"/>
    <w:rsid w:val="00EF1B6D"/>
    <w:rsid w:val="00EF24BC"/>
    <w:rsid w:val="00F01C0B"/>
    <w:rsid w:val="00F04A4C"/>
    <w:rsid w:val="00F11A1F"/>
    <w:rsid w:val="00F20236"/>
    <w:rsid w:val="00F26382"/>
    <w:rsid w:val="00F27402"/>
    <w:rsid w:val="00F4005E"/>
    <w:rsid w:val="00F404DE"/>
    <w:rsid w:val="00F43FC4"/>
    <w:rsid w:val="00F44FCA"/>
    <w:rsid w:val="00F4612F"/>
    <w:rsid w:val="00F538AA"/>
    <w:rsid w:val="00F568E4"/>
    <w:rsid w:val="00F638F2"/>
    <w:rsid w:val="00F66046"/>
    <w:rsid w:val="00F67081"/>
    <w:rsid w:val="00F67483"/>
    <w:rsid w:val="00F704C6"/>
    <w:rsid w:val="00F70E6D"/>
    <w:rsid w:val="00F72202"/>
    <w:rsid w:val="00F74FFB"/>
    <w:rsid w:val="00F761DD"/>
    <w:rsid w:val="00F76BE8"/>
    <w:rsid w:val="00F816B2"/>
    <w:rsid w:val="00F81F8A"/>
    <w:rsid w:val="00F874B6"/>
    <w:rsid w:val="00F92BC3"/>
    <w:rsid w:val="00F959DB"/>
    <w:rsid w:val="00FA1C89"/>
    <w:rsid w:val="00FA4365"/>
    <w:rsid w:val="00FB0DBB"/>
    <w:rsid w:val="00FB0E6F"/>
    <w:rsid w:val="00FB5DC3"/>
    <w:rsid w:val="00FC0705"/>
    <w:rsid w:val="00FC52BF"/>
    <w:rsid w:val="00FD3691"/>
    <w:rsid w:val="00FD3A01"/>
    <w:rsid w:val="00FD580A"/>
    <w:rsid w:val="00FE082D"/>
    <w:rsid w:val="00FE1C97"/>
    <w:rsid w:val="00FE5AB2"/>
    <w:rsid w:val="00FF15BF"/>
    <w:rsid w:val="00FF2CF2"/>
    <w:rsid w:val="01D52546"/>
    <w:rsid w:val="06CA4EA8"/>
    <w:rsid w:val="07D478A0"/>
    <w:rsid w:val="097B3F14"/>
    <w:rsid w:val="09DF42DA"/>
    <w:rsid w:val="0A683E3B"/>
    <w:rsid w:val="0B7C11B2"/>
    <w:rsid w:val="0BCF0AC0"/>
    <w:rsid w:val="0DC1559A"/>
    <w:rsid w:val="0E423EB7"/>
    <w:rsid w:val="0EA466AB"/>
    <w:rsid w:val="0F323656"/>
    <w:rsid w:val="106B1DB9"/>
    <w:rsid w:val="128D6FC9"/>
    <w:rsid w:val="12A4657B"/>
    <w:rsid w:val="13D44784"/>
    <w:rsid w:val="15910AE5"/>
    <w:rsid w:val="15B8347F"/>
    <w:rsid w:val="15E4376E"/>
    <w:rsid w:val="161C0D90"/>
    <w:rsid w:val="182072A4"/>
    <w:rsid w:val="1A03077F"/>
    <w:rsid w:val="1AF96D74"/>
    <w:rsid w:val="1D5232E9"/>
    <w:rsid w:val="1D847A9F"/>
    <w:rsid w:val="1FD664AC"/>
    <w:rsid w:val="204B7DB3"/>
    <w:rsid w:val="22796D50"/>
    <w:rsid w:val="232C1EE7"/>
    <w:rsid w:val="24A93D28"/>
    <w:rsid w:val="258D6542"/>
    <w:rsid w:val="25A536C7"/>
    <w:rsid w:val="25A62424"/>
    <w:rsid w:val="290F4979"/>
    <w:rsid w:val="2C2A4C66"/>
    <w:rsid w:val="2E6735AC"/>
    <w:rsid w:val="2EA96B0B"/>
    <w:rsid w:val="2EC33928"/>
    <w:rsid w:val="30BF083E"/>
    <w:rsid w:val="311741D6"/>
    <w:rsid w:val="317930DA"/>
    <w:rsid w:val="322A38FB"/>
    <w:rsid w:val="331918E6"/>
    <w:rsid w:val="36A83EAE"/>
    <w:rsid w:val="38C91A5C"/>
    <w:rsid w:val="38DE31DB"/>
    <w:rsid w:val="3A6D6B1A"/>
    <w:rsid w:val="3B021688"/>
    <w:rsid w:val="3BB0360B"/>
    <w:rsid w:val="3C7C75E3"/>
    <w:rsid w:val="3D05582A"/>
    <w:rsid w:val="3DB95E3A"/>
    <w:rsid w:val="3DD072D4"/>
    <w:rsid w:val="3FA83641"/>
    <w:rsid w:val="411B4C14"/>
    <w:rsid w:val="41297098"/>
    <w:rsid w:val="41712F96"/>
    <w:rsid w:val="425A2175"/>
    <w:rsid w:val="4260066B"/>
    <w:rsid w:val="432A0910"/>
    <w:rsid w:val="46FF1C12"/>
    <w:rsid w:val="487806ED"/>
    <w:rsid w:val="4B045373"/>
    <w:rsid w:val="4D7C2AB1"/>
    <w:rsid w:val="501441DB"/>
    <w:rsid w:val="53A465CD"/>
    <w:rsid w:val="53DF072C"/>
    <w:rsid w:val="545A4B43"/>
    <w:rsid w:val="55FB1B75"/>
    <w:rsid w:val="56933A4F"/>
    <w:rsid w:val="56DA7F8B"/>
    <w:rsid w:val="580078E9"/>
    <w:rsid w:val="58105D55"/>
    <w:rsid w:val="59223A0D"/>
    <w:rsid w:val="59C03890"/>
    <w:rsid w:val="59FF38D6"/>
    <w:rsid w:val="5A1A6469"/>
    <w:rsid w:val="5D5270B1"/>
    <w:rsid w:val="5E8C6440"/>
    <w:rsid w:val="60F31CBA"/>
    <w:rsid w:val="61881DC6"/>
    <w:rsid w:val="61E12714"/>
    <w:rsid w:val="622E74BD"/>
    <w:rsid w:val="67543472"/>
    <w:rsid w:val="67622D9E"/>
    <w:rsid w:val="680F4D6C"/>
    <w:rsid w:val="6931512E"/>
    <w:rsid w:val="6A2C1D99"/>
    <w:rsid w:val="6C733C7B"/>
    <w:rsid w:val="6D06067F"/>
    <w:rsid w:val="6FC860C0"/>
    <w:rsid w:val="72841866"/>
    <w:rsid w:val="72E83193"/>
    <w:rsid w:val="737A7A3E"/>
    <w:rsid w:val="74792F01"/>
    <w:rsid w:val="753A332C"/>
    <w:rsid w:val="76E77774"/>
    <w:rsid w:val="773F47BC"/>
    <w:rsid w:val="7778661E"/>
    <w:rsid w:val="78DC46D7"/>
    <w:rsid w:val="7D955A0C"/>
    <w:rsid w:val="7D97B015"/>
    <w:rsid w:val="7EAB1C31"/>
    <w:rsid w:val="7EF611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5"/>
    <w:qFormat/>
    <w:uiPriority w:val="0"/>
    <w:pPr>
      <w:keepNext/>
      <w:keepLines/>
      <w:spacing w:before="340" w:after="330"/>
      <w:jc w:val="center"/>
      <w:outlineLvl w:val="0"/>
    </w:pPr>
    <w:rPr>
      <w:rFonts w:eastAsia="黑体"/>
      <w:b/>
      <w:bCs/>
      <w:kern w:val="44"/>
      <w:sz w:val="72"/>
      <w:szCs w:val="44"/>
    </w:rPr>
  </w:style>
  <w:style w:type="paragraph" w:styleId="6">
    <w:name w:val="heading 2"/>
    <w:basedOn w:val="1"/>
    <w:next w:val="1"/>
    <w:link w:val="61"/>
    <w:qFormat/>
    <w:uiPriority w:val="0"/>
    <w:pPr>
      <w:keepNext/>
      <w:keepLines/>
      <w:spacing w:before="260" w:after="260" w:line="360" w:lineRule="auto"/>
      <w:jc w:val="left"/>
      <w:outlineLvl w:val="1"/>
    </w:pPr>
    <w:rPr>
      <w:rFonts w:ascii="Arial" w:hAnsi="Arial" w:eastAsia="黑体"/>
      <w:b/>
      <w:bCs/>
      <w:sz w:val="32"/>
      <w:szCs w:val="32"/>
    </w:rPr>
  </w:style>
  <w:style w:type="paragraph" w:styleId="7">
    <w:name w:val="heading 3"/>
    <w:basedOn w:val="1"/>
    <w:next w:val="1"/>
    <w:link w:val="60"/>
    <w:unhideWhenUsed/>
    <w:qFormat/>
    <w:uiPriority w:val="0"/>
    <w:pPr>
      <w:keepNext/>
      <w:keepLines/>
      <w:spacing w:before="260" w:after="260" w:line="416" w:lineRule="auto"/>
      <w:outlineLvl w:val="2"/>
    </w:pPr>
    <w:rPr>
      <w:b/>
      <w:bCs/>
      <w:sz w:val="32"/>
      <w:szCs w:val="32"/>
    </w:rPr>
  </w:style>
  <w:style w:type="paragraph" w:styleId="8">
    <w:name w:val="heading 4"/>
    <w:basedOn w:val="1"/>
    <w:next w:val="1"/>
    <w:link w:val="62"/>
    <w:qFormat/>
    <w:uiPriority w:val="0"/>
    <w:pPr>
      <w:keepNext/>
      <w:keepLines/>
      <w:tabs>
        <w:tab w:val="left" w:pos="0"/>
      </w:tabs>
      <w:spacing w:before="280" w:after="290" w:line="372" w:lineRule="auto"/>
      <w:outlineLvl w:val="3"/>
    </w:pPr>
    <w:rPr>
      <w:rFonts w:ascii="Arial" w:hAnsi="Arial" w:eastAsia="黑体"/>
      <w:b/>
      <w:bCs/>
      <w:sz w:val="28"/>
      <w:szCs w:val="28"/>
    </w:rPr>
  </w:style>
  <w:style w:type="paragraph" w:styleId="9">
    <w:name w:val="heading 5"/>
    <w:basedOn w:val="1"/>
    <w:next w:val="1"/>
    <w:link w:val="63"/>
    <w:qFormat/>
    <w:uiPriority w:val="0"/>
    <w:pPr>
      <w:keepNext/>
      <w:keepLines/>
      <w:tabs>
        <w:tab w:val="left" w:pos="0"/>
      </w:tabs>
      <w:spacing w:before="280" w:after="290" w:line="372" w:lineRule="auto"/>
      <w:outlineLvl w:val="4"/>
    </w:pPr>
    <w:rPr>
      <w:b/>
      <w:bCs/>
      <w:sz w:val="28"/>
      <w:szCs w:val="28"/>
    </w:rPr>
  </w:style>
  <w:style w:type="paragraph" w:styleId="10">
    <w:name w:val="heading 6"/>
    <w:basedOn w:val="1"/>
    <w:next w:val="1"/>
    <w:link w:val="64"/>
    <w:qFormat/>
    <w:uiPriority w:val="0"/>
    <w:pPr>
      <w:keepNext/>
      <w:keepLines/>
      <w:tabs>
        <w:tab w:val="left" w:pos="0"/>
      </w:tabs>
      <w:spacing w:before="240" w:after="64" w:line="317" w:lineRule="auto"/>
      <w:outlineLvl w:val="5"/>
    </w:pPr>
    <w:rPr>
      <w:rFonts w:ascii="Arial" w:hAnsi="Arial" w:eastAsia="黑体"/>
      <w:b/>
      <w:bCs/>
      <w:sz w:val="24"/>
    </w:rPr>
  </w:style>
  <w:style w:type="paragraph" w:styleId="11">
    <w:name w:val="heading 7"/>
    <w:basedOn w:val="1"/>
    <w:next w:val="1"/>
    <w:link w:val="65"/>
    <w:qFormat/>
    <w:uiPriority w:val="0"/>
    <w:pPr>
      <w:keepNext/>
      <w:keepLines/>
      <w:tabs>
        <w:tab w:val="left" w:pos="0"/>
      </w:tabs>
      <w:spacing w:before="240" w:after="64" w:line="317" w:lineRule="auto"/>
      <w:outlineLvl w:val="6"/>
    </w:pPr>
    <w:rPr>
      <w:b/>
      <w:bCs/>
      <w:sz w:val="24"/>
    </w:rPr>
  </w:style>
  <w:style w:type="paragraph" w:styleId="12">
    <w:name w:val="heading 8"/>
    <w:basedOn w:val="1"/>
    <w:next w:val="1"/>
    <w:link w:val="66"/>
    <w:qFormat/>
    <w:uiPriority w:val="0"/>
    <w:pPr>
      <w:keepNext/>
      <w:keepLines/>
      <w:tabs>
        <w:tab w:val="left" w:pos="0"/>
      </w:tabs>
      <w:spacing w:before="240" w:after="64" w:line="317" w:lineRule="auto"/>
      <w:outlineLvl w:val="7"/>
    </w:pPr>
    <w:rPr>
      <w:rFonts w:ascii="Arial" w:hAnsi="Arial" w:eastAsia="黑体"/>
      <w:sz w:val="24"/>
    </w:rPr>
  </w:style>
  <w:style w:type="paragraph" w:styleId="13">
    <w:name w:val="heading 9"/>
    <w:basedOn w:val="1"/>
    <w:next w:val="1"/>
    <w:link w:val="67"/>
    <w:qFormat/>
    <w:uiPriority w:val="0"/>
    <w:pPr>
      <w:keepNext/>
      <w:keepLines/>
      <w:tabs>
        <w:tab w:val="left" w:pos="0"/>
      </w:tabs>
      <w:spacing w:before="240" w:after="64" w:line="317" w:lineRule="auto"/>
      <w:outlineLvl w:val="8"/>
    </w:pPr>
    <w:rPr>
      <w:rFonts w:ascii="Arial" w:hAnsi="Arial" w:eastAsia="黑体"/>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78"/>
    <w:qFormat/>
    <w:uiPriority w:val="0"/>
    <w:pPr>
      <w:spacing w:after="120"/>
      <w:ind w:left="420" w:leftChars="200" w:firstLine="420" w:firstLineChars="200"/>
    </w:pPr>
    <w:rPr>
      <w:rFonts w:asciiTheme="minorHAnsi" w:hAnsiTheme="minorHAnsi" w:eastAsiaTheme="minorEastAsia"/>
      <w:bCs w:val="0"/>
      <w:sz w:val="21"/>
    </w:rPr>
  </w:style>
  <w:style w:type="paragraph" w:styleId="3">
    <w:name w:val="Body Text Indent"/>
    <w:basedOn w:val="1"/>
    <w:next w:val="4"/>
    <w:link w:val="76"/>
    <w:qFormat/>
    <w:uiPriority w:val="0"/>
    <w:pPr>
      <w:ind w:firstLine="549"/>
    </w:pPr>
    <w:rPr>
      <w:rFonts w:ascii="仿宋_GB2312" w:hAnsi="Arial" w:eastAsia="仿宋_GB2312" w:cstheme="minorBidi"/>
      <w:bCs/>
      <w:sz w:val="28"/>
    </w:rPr>
  </w:style>
  <w:style w:type="paragraph" w:styleId="4">
    <w:name w:val="envelope return"/>
    <w:basedOn w:val="1"/>
    <w:qFormat/>
    <w:uiPriority w:val="0"/>
    <w:pPr>
      <w:snapToGrid w:val="0"/>
    </w:pPr>
    <w:rPr>
      <w:rFonts w:ascii="Arial" w:hAnsi="Arial"/>
    </w:rPr>
  </w:style>
  <w:style w:type="paragraph" w:styleId="14">
    <w:name w:val="toc 7"/>
    <w:basedOn w:val="1"/>
    <w:next w:val="1"/>
    <w:qFormat/>
    <w:uiPriority w:val="0"/>
    <w:pPr>
      <w:ind w:left="1260"/>
      <w:jc w:val="left"/>
    </w:pPr>
    <w:rPr>
      <w:szCs w:val="21"/>
    </w:rPr>
  </w:style>
  <w:style w:type="paragraph" w:styleId="15">
    <w:name w:val="Normal Indent"/>
    <w:basedOn w:val="1"/>
    <w:link w:val="68"/>
    <w:qFormat/>
    <w:uiPriority w:val="0"/>
    <w:pPr>
      <w:ind w:firstLine="560" w:firstLineChars="200"/>
    </w:pPr>
    <w:rPr>
      <w:rFonts w:asciiTheme="minorHAnsi" w:hAnsiTheme="minorHAnsi" w:eastAsiaTheme="minorEastAsia" w:cstheme="minorBidi"/>
      <w:sz w:val="28"/>
    </w:rPr>
  </w:style>
  <w:style w:type="paragraph" w:styleId="16">
    <w:name w:val="List Bullet"/>
    <w:basedOn w:val="1"/>
    <w:qFormat/>
    <w:uiPriority w:val="0"/>
    <w:pPr>
      <w:tabs>
        <w:tab w:val="left" w:pos="60"/>
      </w:tabs>
      <w:spacing w:before="120" w:after="120"/>
      <w:ind w:left="150" w:hanging="1350"/>
    </w:pPr>
    <w:rPr>
      <w:sz w:val="24"/>
      <w:szCs w:val="20"/>
    </w:rPr>
  </w:style>
  <w:style w:type="paragraph" w:styleId="17">
    <w:name w:val="Document Map"/>
    <w:basedOn w:val="1"/>
    <w:link w:val="69"/>
    <w:qFormat/>
    <w:uiPriority w:val="0"/>
    <w:pPr>
      <w:shd w:val="clear" w:color="auto" w:fill="000080"/>
    </w:pPr>
    <w:rPr>
      <w:rFonts w:asciiTheme="minorHAnsi" w:hAnsiTheme="minorHAnsi" w:eastAsiaTheme="minorEastAsia" w:cstheme="minorBidi"/>
    </w:rPr>
  </w:style>
  <w:style w:type="paragraph" w:styleId="18">
    <w:name w:val="annotation text"/>
    <w:basedOn w:val="1"/>
    <w:link w:val="81"/>
    <w:qFormat/>
    <w:uiPriority w:val="0"/>
    <w:pPr>
      <w:jc w:val="left"/>
    </w:pPr>
    <w:rPr>
      <w:rFonts w:asciiTheme="minorHAnsi" w:hAnsiTheme="minorHAnsi" w:eastAsiaTheme="minorEastAsia" w:cstheme="minorBidi"/>
      <w:szCs w:val="22"/>
    </w:rPr>
  </w:style>
  <w:style w:type="paragraph" w:styleId="19">
    <w:name w:val="Body Text 3"/>
    <w:basedOn w:val="1"/>
    <w:link w:val="101"/>
    <w:qFormat/>
    <w:uiPriority w:val="0"/>
    <w:pPr>
      <w:spacing w:line="420" w:lineRule="exact"/>
    </w:pPr>
    <w:rPr>
      <w:rFonts w:asciiTheme="minorHAnsi" w:hAnsiTheme="minorHAnsi" w:eastAsiaTheme="minorEastAsia" w:cstheme="minorBidi"/>
      <w:sz w:val="24"/>
      <w:szCs w:val="22"/>
    </w:rPr>
  </w:style>
  <w:style w:type="paragraph" w:styleId="20">
    <w:name w:val="Body Text"/>
    <w:basedOn w:val="1"/>
    <w:link w:val="75"/>
    <w:qFormat/>
    <w:uiPriority w:val="0"/>
    <w:rPr>
      <w:rFonts w:ascii="宋体" w:hAnsi="Arial" w:eastAsiaTheme="minorEastAsia" w:cstheme="minorBidi"/>
      <w:sz w:val="28"/>
      <w:szCs w:val="22"/>
    </w:rPr>
  </w:style>
  <w:style w:type="paragraph" w:styleId="21">
    <w:name w:val="Block Text"/>
    <w:basedOn w:val="1"/>
    <w:qFormat/>
    <w:uiPriority w:val="0"/>
    <w:pPr>
      <w:spacing w:line="360" w:lineRule="auto"/>
      <w:ind w:left="3420" w:leftChars="512" w:right="450" w:rightChars="450" w:hanging="2345" w:hangingChars="732"/>
    </w:pPr>
    <w:rPr>
      <w:rFonts w:ascii="宋体" w:hAnsi="宋体"/>
      <w:b/>
      <w:color w:val="000000"/>
      <w:sz w:val="32"/>
      <w:szCs w:val="20"/>
    </w:rPr>
  </w:style>
  <w:style w:type="paragraph" w:styleId="22">
    <w:name w:val="toc 5"/>
    <w:basedOn w:val="1"/>
    <w:next w:val="1"/>
    <w:qFormat/>
    <w:uiPriority w:val="0"/>
    <w:pPr>
      <w:ind w:left="840"/>
      <w:jc w:val="left"/>
    </w:pPr>
    <w:rPr>
      <w:szCs w:val="21"/>
    </w:rPr>
  </w:style>
  <w:style w:type="paragraph" w:styleId="23">
    <w:name w:val="toc 3"/>
    <w:basedOn w:val="1"/>
    <w:next w:val="1"/>
    <w:qFormat/>
    <w:uiPriority w:val="0"/>
    <w:pPr>
      <w:ind w:left="420"/>
      <w:jc w:val="left"/>
    </w:pPr>
    <w:rPr>
      <w:i/>
      <w:iCs/>
    </w:rPr>
  </w:style>
  <w:style w:type="paragraph" w:styleId="24">
    <w:name w:val="Plain Text"/>
    <w:basedOn w:val="1"/>
    <w:link w:val="79"/>
    <w:qFormat/>
    <w:uiPriority w:val="0"/>
    <w:rPr>
      <w:rFonts w:ascii="宋体" w:hAnsi="Courier New" w:eastAsiaTheme="minorEastAsia" w:cstheme="minorBidi"/>
    </w:rPr>
  </w:style>
  <w:style w:type="paragraph" w:styleId="25">
    <w:name w:val="toc 8"/>
    <w:basedOn w:val="1"/>
    <w:next w:val="1"/>
    <w:qFormat/>
    <w:uiPriority w:val="0"/>
    <w:pPr>
      <w:ind w:left="1470"/>
      <w:jc w:val="left"/>
    </w:pPr>
    <w:rPr>
      <w:szCs w:val="21"/>
    </w:rPr>
  </w:style>
  <w:style w:type="paragraph" w:styleId="26">
    <w:name w:val="Date"/>
    <w:basedOn w:val="1"/>
    <w:next w:val="1"/>
    <w:link w:val="71"/>
    <w:qFormat/>
    <w:uiPriority w:val="0"/>
    <w:pPr>
      <w:ind w:left="2500" w:leftChars="2500"/>
    </w:pPr>
    <w:rPr>
      <w:rFonts w:asciiTheme="minorHAnsi" w:hAnsiTheme="minorHAnsi" w:eastAsiaTheme="minorEastAsia" w:cstheme="minorBidi"/>
      <w:szCs w:val="22"/>
    </w:rPr>
  </w:style>
  <w:style w:type="paragraph" w:styleId="27">
    <w:name w:val="Body Text Indent 2"/>
    <w:basedOn w:val="1"/>
    <w:link w:val="77"/>
    <w:qFormat/>
    <w:uiPriority w:val="0"/>
    <w:pPr>
      <w:spacing w:line="360" w:lineRule="auto"/>
      <w:ind w:firstLine="480" w:firstLineChars="200"/>
    </w:pPr>
    <w:rPr>
      <w:rFonts w:ascii="宋体" w:hAnsi="宋体" w:eastAsiaTheme="minorEastAsia" w:cstheme="minorBidi"/>
      <w:sz w:val="24"/>
    </w:rPr>
  </w:style>
  <w:style w:type="paragraph" w:styleId="28">
    <w:name w:val="Balloon Text"/>
    <w:basedOn w:val="1"/>
    <w:link w:val="57"/>
    <w:unhideWhenUsed/>
    <w:qFormat/>
    <w:uiPriority w:val="0"/>
    <w:rPr>
      <w:sz w:val="18"/>
      <w:szCs w:val="18"/>
    </w:rPr>
  </w:style>
  <w:style w:type="paragraph" w:styleId="29">
    <w:name w:val="footer"/>
    <w:basedOn w:val="1"/>
    <w:link w:val="59"/>
    <w:unhideWhenUsed/>
    <w:qFormat/>
    <w:uiPriority w:val="99"/>
    <w:pPr>
      <w:tabs>
        <w:tab w:val="center" w:pos="4153"/>
        <w:tab w:val="right" w:pos="8306"/>
      </w:tabs>
      <w:snapToGrid w:val="0"/>
      <w:jc w:val="left"/>
    </w:pPr>
    <w:rPr>
      <w:sz w:val="18"/>
      <w:szCs w:val="18"/>
    </w:rPr>
  </w:style>
  <w:style w:type="paragraph" w:styleId="30">
    <w:name w:val="header"/>
    <w:basedOn w:val="1"/>
    <w:link w:val="58"/>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rPr>
  </w:style>
  <w:style w:type="paragraph" w:styleId="32">
    <w:name w:val="toc 4"/>
    <w:basedOn w:val="1"/>
    <w:next w:val="1"/>
    <w:qFormat/>
    <w:uiPriority w:val="0"/>
    <w:pPr>
      <w:ind w:left="630"/>
      <w:jc w:val="left"/>
    </w:pPr>
    <w:rPr>
      <w:szCs w:val="21"/>
    </w:rPr>
  </w:style>
  <w:style w:type="paragraph" w:styleId="33">
    <w:name w:val="index heading"/>
    <w:basedOn w:val="1"/>
    <w:next w:val="34"/>
    <w:qFormat/>
    <w:uiPriority w:val="0"/>
    <w:pPr>
      <w:autoSpaceDE w:val="0"/>
      <w:autoSpaceDN w:val="0"/>
      <w:adjustRightInd w:val="0"/>
      <w:spacing w:line="360" w:lineRule="auto"/>
    </w:pPr>
    <w:rPr>
      <w:rFonts w:ascii="宋体"/>
      <w:sz w:val="28"/>
      <w:szCs w:val="20"/>
    </w:rPr>
  </w:style>
  <w:style w:type="paragraph" w:styleId="34">
    <w:name w:val="index 1"/>
    <w:basedOn w:val="1"/>
    <w:next w:val="1"/>
    <w:unhideWhenUsed/>
    <w:qFormat/>
    <w:uiPriority w:val="0"/>
  </w:style>
  <w:style w:type="paragraph" w:styleId="35">
    <w:name w:val="footnote text"/>
    <w:basedOn w:val="1"/>
    <w:link w:val="87"/>
    <w:qFormat/>
    <w:uiPriority w:val="0"/>
    <w:rPr>
      <w:rFonts w:asciiTheme="minorHAnsi" w:hAnsiTheme="minorHAnsi" w:eastAsiaTheme="minorEastAsia" w:cstheme="minorBidi"/>
      <w:szCs w:val="22"/>
    </w:rPr>
  </w:style>
  <w:style w:type="paragraph" w:styleId="36">
    <w:name w:val="toc 6"/>
    <w:basedOn w:val="1"/>
    <w:next w:val="1"/>
    <w:qFormat/>
    <w:uiPriority w:val="0"/>
    <w:pPr>
      <w:ind w:left="1050"/>
      <w:jc w:val="left"/>
    </w:pPr>
    <w:rPr>
      <w:szCs w:val="21"/>
    </w:rPr>
  </w:style>
  <w:style w:type="paragraph" w:styleId="37">
    <w:name w:val="Body Text Indent 3"/>
    <w:basedOn w:val="1"/>
    <w:link w:val="80"/>
    <w:qFormat/>
    <w:uiPriority w:val="0"/>
    <w:pPr>
      <w:tabs>
        <w:tab w:val="left" w:pos="540"/>
      </w:tabs>
      <w:spacing w:line="360" w:lineRule="auto"/>
      <w:ind w:firstLine="480" w:firstLineChars="200"/>
    </w:pPr>
    <w:rPr>
      <w:rFonts w:ascii="宋体" w:hAnsi="宋体" w:eastAsiaTheme="minorEastAsia" w:cstheme="minorBidi"/>
      <w:bCs/>
      <w:color w:val="FF0000"/>
      <w:sz w:val="24"/>
    </w:rPr>
  </w:style>
  <w:style w:type="paragraph" w:styleId="38">
    <w:name w:val="toc 2"/>
    <w:basedOn w:val="1"/>
    <w:next w:val="1"/>
    <w:qFormat/>
    <w:uiPriority w:val="0"/>
    <w:pPr>
      <w:tabs>
        <w:tab w:val="right" w:leader="dot" w:pos="8296"/>
      </w:tabs>
      <w:ind w:left="210"/>
      <w:jc w:val="left"/>
    </w:pPr>
    <w:rPr>
      <w:b/>
      <w:bCs/>
      <w:smallCaps/>
      <w:sz w:val="24"/>
    </w:rPr>
  </w:style>
  <w:style w:type="paragraph" w:styleId="39">
    <w:name w:val="toc 9"/>
    <w:basedOn w:val="1"/>
    <w:next w:val="1"/>
    <w:qFormat/>
    <w:uiPriority w:val="0"/>
    <w:pPr>
      <w:ind w:left="1680"/>
      <w:jc w:val="left"/>
    </w:pPr>
    <w:rPr>
      <w:szCs w:val="21"/>
    </w:rPr>
  </w:style>
  <w:style w:type="paragraph" w:styleId="40">
    <w:name w:val="Body Text 2"/>
    <w:basedOn w:val="1"/>
    <w:link w:val="70"/>
    <w:qFormat/>
    <w:uiPriority w:val="0"/>
    <w:pPr>
      <w:spacing w:after="120" w:line="480" w:lineRule="auto"/>
    </w:pPr>
    <w:rPr>
      <w:rFonts w:asciiTheme="minorHAnsi" w:hAnsiTheme="minorHAnsi" w:eastAsiaTheme="minorEastAsia" w:cstheme="minorBidi"/>
      <w:sz w:val="24"/>
      <w:szCs w:val="22"/>
    </w:rPr>
  </w:style>
  <w:style w:type="paragraph" w:styleId="41">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heme="minorBidi"/>
      <w:szCs w:val="22"/>
    </w:rPr>
  </w:style>
  <w:style w:type="paragraph" w:styleId="42">
    <w:name w:val="Normal (Web)"/>
    <w:basedOn w:val="1"/>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styleId="43">
    <w:name w:val="Title"/>
    <w:basedOn w:val="1"/>
    <w:link w:val="86"/>
    <w:qFormat/>
    <w:uiPriority w:val="0"/>
    <w:pPr>
      <w:spacing w:line="480" w:lineRule="exact"/>
      <w:jc w:val="center"/>
    </w:pPr>
    <w:rPr>
      <w:rFonts w:asciiTheme="minorHAnsi" w:hAnsiTheme="minorHAnsi" w:eastAsiaTheme="minorEastAsia" w:cstheme="minorBidi"/>
      <w:b/>
      <w:bCs/>
      <w:sz w:val="32"/>
    </w:rPr>
  </w:style>
  <w:style w:type="paragraph" w:styleId="44">
    <w:name w:val="annotation subject"/>
    <w:basedOn w:val="18"/>
    <w:next w:val="18"/>
    <w:link w:val="82"/>
    <w:qFormat/>
    <w:uiPriority w:val="99"/>
    <w:rPr>
      <w:b/>
    </w:rPr>
  </w:style>
  <w:style w:type="table" w:styleId="46">
    <w:name w:val="Table Grid"/>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page number"/>
    <w:basedOn w:val="47"/>
    <w:qFormat/>
    <w:uiPriority w:val="0"/>
  </w:style>
  <w:style w:type="character" w:styleId="49">
    <w:name w:val="HTML Typewriter"/>
    <w:qFormat/>
    <w:uiPriority w:val="0"/>
    <w:rPr>
      <w:rFonts w:ascii="黑体" w:hAnsi="Courier New" w:eastAsia="黑体" w:cs="Courier New"/>
      <w:sz w:val="20"/>
      <w:szCs w:val="20"/>
    </w:rPr>
  </w:style>
  <w:style w:type="character" w:styleId="50">
    <w:name w:val="Hyperlink"/>
    <w:qFormat/>
    <w:uiPriority w:val="0"/>
    <w:rPr>
      <w:color w:val="0000FF"/>
      <w:u w:val="single"/>
    </w:rPr>
  </w:style>
  <w:style w:type="character" w:styleId="51">
    <w:name w:val="HTML Code"/>
    <w:qFormat/>
    <w:uiPriority w:val="0"/>
    <w:rPr>
      <w:rFonts w:ascii="黑体" w:hAnsi="Courier New" w:eastAsia="黑体"/>
      <w:sz w:val="20"/>
    </w:rPr>
  </w:style>
  <w:style w:type="character" w:styleId="52">
    <w:name w:val="annotation reference"/>
    <w:qFormat/>
    <w:uiPriority w:val="99"/>
    <w:rPr>
      <w:sz w:val="21"/>
    </w:rPr>
  </w:style>
  <w:style w:type="character" w:styleId="53">
    <w:name w:val="footnote reference"/>
    <w:qFormat/>
    <w:uiPriority w:val="0"/>
    <w:rPr>
      <w:vertAlign w:val="superscript"/>
    </w:rPr>
  </w:style>
  <w:style w:type="character" w:customStyle="1" w:styleId="54">
    <w:name w:val="标题 1 Char"/>
    <w:basedOn w:val="47"/>
    <w:qFormat/>
    <w:uiPriority w:val="0"/>
    <w:rPr>
      <w:rFonts w:ascii="Times New Roman" w:hAnsi="Times New Roman" w:eastAsia="宋体" w:cs="Times New Roman"/>
      <w:b/>
      <w:bCs/>
      <w:kern w:val="44"/>
      <w:sz w:val="44"/>
      <w:szCs w:val="44"/>
    </w:rPr>
  </w:style>
  <w:style w:type="character" w:customStyle="1" w:styleId="55">
    <w:name w:val="标题 1 Char1"/>
    <w:link w:val="5"/>
    <w:qFormat/>
    <w:uiPriority w:val="0"/>
    <w:rPr>
      <w:rFonts w:ascii="Times New Roman" w:hAnsi="Times New Roman" w:eastAsia="黑体" w:cs="Times New Roman"/>
      <w:b/>
      <w:bCs/>
      <w:kern w:val="44"/>
      <w:sz w:val="72"/>
      <w:szCs w:val="44"/>
    </w:rPr>
  </w:style>
  <w:style w:type="paragraph" w:customStyle="1" w:styleId="56">
    <w:name w:val="p0"/>
    <w:basedOn w:val="1"/>
    <w:qFormat/>
    <w:uiPriority w:val="0"/>
    <w:pPr>
      <w:widowControl/>
      <w:spacing w:line="360" w:lineRule="auto"/>
    </w:pPr>
    <w:rPr>
      <w:kern w:val="0"/>
      <w:sz w:val="24"/>
      <w:szCs w:val="20"/>
    </w:rPr>
  </w:style>
  <w:style w:type="character" w:customStyle="1" w:styleId="57">
    <w:name w:val="批注框文本 Char"/>
    <w:basedOn w:val="47"/>
    <w:link w:val="28"/>
    <w:qFormat/>
    <w:uiPriority w:val="0"/>
    <w:rPr>
      <w:rFonts w:ascii="Times New Roman" w:hAnsi="Times New Roman" w:eastAsia="宋体" w:cs="Times New Roman"/>
      <w:sz w:val="18"/>
      <w:szCs w:val="18"/>
    </w:rPr>
  </w:style>
  <w:style w:type="character" w:customStyle="1" w:styleId="58">
    <w:name w:val="页眉 Char"/>
    <w:basedOn w:val="47"/>
    <w:link w:val="30"/>
    <w:qFormat/>
    <w:uiPriority w:val="0"/>
    <w:rPr>
      <w:rFonts w:ascii="Times New Roman" w:hAnsi="Times New Roman" w:eastAsia="宋体" w:cs="Times New Roman"/>
      <w:sz w:val="18"/>
      <w:szCs w:val="18"/>
    </w:rPr>
  </w:style>
  <w:style w:type="character" w:customStyle="1" w:styleId="59">
    <w:name w:val="页脚 Char"/>
    <w:basedOn w:val="47"/>
    <w:link w:val="29"/>
    <w:qFormat/>
    <w:uiPriority w:val="99"/>
    <w:rPr>
      <w:rFonts w:ascii="Times New Roman" w:hAnsi="Times New Roman" w:eastAsia="宋体" w:cs="Times New Roman"/>
      <w:sz w:val="18"/>
      <w:szCs w:val="18"/>
    </w:rPr>
  </w:style>
  <w:style w:type="character" w:customStyle="1" w:styleId="60">
    <w:name w:val="标题 3 Char"/>
    <w:basedOn w:val="47"/>
    <w:link w:val="7"/>
    <w:qFormat/>
    <w:uiPriority w:val="0"/>
    <w:rPr>
      <w:rFonts w:ascii="Times New Roman" w:hAnsi="Times New Roman" w:eastAsia="宋体" w:cs="Times New Roman"/>
      <w:b/>
      <w:bCs/>
      <w:sz w:val="32"/>
      <w:szCs w:val="32"/>
    </w:rPr>
  </w:style>
  <w:style w:type="character" w:customStyle="1" w:styleId="61">
    <w:name w:val="标题 2 Char"/>
    <w:basedOn w:val="47"/>
    <w:link w:val="6"/>
    <w:qFormat/>
    <w:uiPriority w:val="0"/>
    <w:rPr>
      <w:rFonts w:ascii="Arial" w:hAnsi="Arial" w:eastAsia="黑体" w:cs="Times New Roman"/>
      <w:b/>
      <w:bCs/>
      <w:sz w:val="32"/>
      <w:szCs w:val="32"/>
    </w:rPr>
  </w:style>
  <w:style w:type="character" w:customStyle="1" w:styleId="62">
    <w:name w:val="标题 4 Char"/>
    <w:basedOn w:val="47"/>
    <w:link w:val="8"/>
    <w:qFormat/>
    <w:uiPriority w:val="0"/>
    <w:rPr>
      <w:rFonts w:ascii="Arial" w:hAnsi="Arial" w:eastAsia="黑体" w:cs="Times New Roman"/>
      <w:b/>
      <w:bCs/>
      <w:sz w:val="28"/>
      <w:szCs w:val="28"/>
    </w:rPr>
  </w:style>
  <w:style w:type="character" w:customStyle="1" w:styleId="63">
    <w:name w:val="标题 5 Char"/>
    <w:basedOn w:val="47"/>
    <w:link w:val="9"/>
    <w:qFormat/>
    <w:uiPriority w:val="0"/>
    <w:rPr>
      <w:rFonts w:ascii="Times New Roman" w:hAnsi="Times New Roman" w:eastAsia="宋体" w:cs="Times New Roman"/>
      <w:b/>
      <w:bCs/>
      <w:sz w:val="28"/>
      <w:szCs w:val="28"/>
    </w:rPr>
  </w:style>
  <w:style w:type="character" w:customStyle="1" w:styleId="64">
    <w:name w:val="标题 6 Char"/>
    <w:basedOn w:val="47"/>
    <w:link w:val="10"/>
    <w:qFormat/>
    <w:uiPriority w:val="0"/>
    <w:rPr>
      <w:rFonts w:ascii="Arial" w:hAnsi="Arial" w:eastAsia="黑体" w:cs="Times New Roman"/>
      <w:b/>
      <w:bCs/>
      <w:sz w:val="24"/>
      <w:szCs w:val="24"/>
    </w:rPr>
  </w:style>
  <w:style w:type="character" w:customStyle="1" w:styleId="65">
    <w:name w:val="标题 7 Char"/>
    <w:basedOn w:val="47"/>
    <w:link w:val="11"/>
    <w:qFormat/>
    <w:uiPriority w:val="0"/>
    <w:rPr>
      <w:rFonts w:ascii="Times New Roman" w:hAnsi="Times New Roman" w:eastAsia="宋体" w:cs="Times New Roman"/>
      <w:b/>
      <w:bCs/>
      <w:sz w:val="24"/>
      <w:szCs w:val="24"/>
    </w:rPr>
  </w:style>
  <w:style w:type="character" w:customStyle="1" w:styleId="66">
    <w:name w:val="标题 8 Char"/>
    <w:basedOn w:val="47"/>
    <w:link w:val="12"/>
    <w:qFormat/>
    <w:uiPriority w:val="0"/>
    <w:rPr>
      <w:rFonts w:ascii="Arial" w:hAnsi="Arial" w:eastAsia="黑体" w:cs="Times New Roman"/>
      <w:sz w:val="24"/>
      <w:szCs w:val="24"/>
    </w:rPr>
  </w:style>
  <w:style w:type="character" w:customStyle="1" w:styleId="67">
    <w:name w:val="标题 9 Char"/>
    <w:basedOn w:val="47"/>
    <w:link w:val="13"/>
    <w:qFormat/>
    <w:uiPriority w:val="0"/>
    <w:rPr>
      <w:rFonts w:ascii="Arial" w:hAnsi="Arial" w:eastAsia="黑体" w:cs="Times New Roman"/>
      <w:szCs w:val="21"/>
    </w:rPr>
  </w:style>
  <w:style w:type="character" w:customStyle="1" w:styleId="68">
    <w:name w:val="正文缩进 Char"/>
    <w:link w:val="15"/>
    <w:qFormat/>
    <w:uiPriority w:val="0"/>
    <w:rPr>
      <w:sz w:val="28"/>
      <w:szCs w:val="24"/>
    </w:rPr>
  </w:style>
  <w:style w:type="character" w:customStyle="1" w:styleId="69">
    <w:name w:val="文档结构图 Char"/>
    <w:link w:val="17"/>
    <w:qFormat/>
    <w:uiPriority w:val="0"/>
    <w:rPr>
      <w:szCs w:val="24"/>
      <w:shd w:val="clear" w:color="auto" w:fill="000080"/>
    </w:rPr>
  </w:style>
  <w:style w:type="character" w:customStyle="1" w:styleId="70">
    <w:name w:val="正文文本 2 Char"/>
    <w:link w:val="40"/>
    <w:qFormat/>
    <w:uiPriority w:val="0"/>
    <w:rPr>
      <w:sz w:val="24"/>
    </w:rPr>
  </w:style>
  <w:style w:type="character" w:customStyle="1" w:styleId="71">
    <w:name w:val="日期 Char"/>
    <w:link w:val="26"/>
    <w:qFormat/>
    <w:uiPriority w:val="0"/>
  </w:style>
  <w:style w:type="character" w:customStyle="1" w:styleId="72">
    <w:name w:val="标题 2 Char1"/>
    <w:qFormat/>
    <w:uiPriority w:val="0"/>
    <w:rPr>
      <w:rFonts w:ascii="Arial" w:hAnsi="Arial" w:eastAsia="黑体"/>
      <w:b/>
      <w:kern w:val="2"/>
      <w:sz w:val="32"/>
      <w:lang w:val="en-US" w:eastAsia="zh-CN"/>
    </w:rPr>
  </w:style>
  <w:style w:type="character" w:customStyle="1" w:styleId="73">
    <w:name w:val="标题 3 Char1"/>
    <w:qFormat/>
    <w:uiPriority w:val="0"/>
    <w:rPr>
      <w:rFonts w:eastAsia="宋体"/>
      <w:b/>
      <w:kern w:val="2"/>
      <w:sz w:val="32"/>
      <w:lang w:val="en-US" w:eastAsia="zh-CN"/>
    </w:rPr>
  </w:style>
  <w:style w:type="character" w:customStyle="1" w:styleId="74">
    <w:name w:val="[0] 蓝色"/>
    <w:qFormat/>
    <w:uiPriority w:val="0"/>
    <w:rPr>
      <w:color w:val="0000FF"/>
    </w:rPr>
  </w:style>
  <w:style w:type="character" w:customStyle="1" w:styleId="75">
    <w:name w:val="正文文本 Char"/>
    <w:link w:val="20"/>
    <w:qFormat/>
    <w:uiPriority w:val="0"/>
    <w:rPr>
      <w:rFonts w:ascii="宋体" w:hAnsi="Arial"/>
      <w:sz w:val="28"/>
    </w:rPr>
  </w:style>
  <w:style w:type="character" w:customStyle="1" w:styleId="76">
    <w:name w:val="正文文本缩进 Char"/>
    <w:link w:val="3"/>
    <w:qFormat/>
    <w:uiPriority w:val="0"/>
    <w:rPr>
      <w:rFonts w:ascii="仿宋_GB2312" w:hAnsi="Arial" w:eastAsia="仿宋_GB2312"/>
      <w:bCs/>
      <w:sz w:val="28"/>
      <w:szCs w:val="24"/>
    </w:rPr>
  </w:style>
  <w:style w:type="character" w:customStyle="1" w:styleId="77">
    <w:name w:val="正文文本缩进 2 Char"/>
    <w:link w:val="27"/>
    <w:qFormat/>
    <w:uiPriority w:val="0"/>
    <w:rPr>
      <w:rFonts w:ascii="宋体" w:hAnsi="宋体"/>
      <w:sz w:val="24"/>
      <w:szCs w:val="24"/>
    </w:rPr>
  </w:style>
  <w:style w:type="character" w:customStyle="1" w:styleId="78">
    <w:name w:val="正文首行缩进 2 Char"/>
    <w:link w:val="2"/>
    <w:qFormat/>
    <w:uiPriority w:val="0"/>
    <w:rPr>
      <w:szCs w:val="24"/>
    </w:rPr>
  </w:style>
  <w:style w:type="character" w:customStyle="1" w:styleId="79">
    <w:name w:val="纯文本 Char"/>
    <w:link w:val="24"/>
    <w:qFormat/>
    <w:uiPriority w:val="0"/>
    <w:rPr>
      <w:rFonts w:ascii="宋体" w:hAnsi="Courier New"/>
      <w:szCs w:val="24"/>
    </w:rPr>
  </w:style>
  <w:style w:type="character" w:customStyle="1" w:styleId="80">
    <w:name w:val="正文文本缩进 3 Char"/>
    <w:link w:val="37"/>
    <w:qFormat/>
    <w:uiPriority w:val="0"/>
    <w:rPr>
      <w:rFonts w:ascii="宋体" w:hAnsi="宋体"/>
      <w:bCs/>
      <w:color w:val="FF0000"/>
      <w:sz w:val="24"/>
      <w:szCs w:val="24"/>
    </w:rPr>
  </w:style>
  <w:style w:type="character" w:customStyle="1" w:styleId="81">
    <w:name w:val="批注文字 Char"/>
    <w:link w:val="18"/>
    <w:qFormat/>
    <w:uiPriority w:val="0"/>
  </w:style>
  <w:style w:type="character" w:customStyle="1" w:styleId="82">
    <w:name w:val="批注主题 Char"/>
    <w:link w:val="44"/>
    <w:qFormat/>
    <w:uiPriority w:val="99"/>
    <w:rPr>
      <w:b/>
    </w:rPr>
  </w:style>
  <w:style w:type="character" w:customStyle="1" w:styleId="83">
    <w:name w:val="标题 2 Char Char"/>
    <w:qFormat/>
    <w:uiPriority w:val="0"/>
    <w:rPr>
      <w:rFonts w:ascii="宋体" w:hAnsi="宋体"/>
      <w:kern w:val="2"/>
      <w:sz w:val="30"/>
    </w:rPr>
  </w:style>
  <w:style w:type="character" w:customStyle="1" w:styleId="84">
    <w:name w:val="Table Text Char"/>
    <w:link w:val="85"/>
    <w:qFormat/>
    <w:uiPriority w:val="0"/>
    <w:rPr>
      <w:rFonts w:ascii="宋体" w:hAnsi="宋体"/>
      <w:sz w:val="24"/>
    </w:rPr>
  </w:style>
  <w:style w:type="paragraph" w:customStyle="1" w:styleId="85">
    <w:name w:val="Table Text"/>
    <w:basedOn w:val="1"/>
    <w:link w:val="84"/>
    <w:qFormat/>
    <w:uiPriority w:val="0"/>
    <w:pPr>
      <w:widowControl/>
      <w:suppressAutoHyphens/>
      <w:overflowPunct w:val="0"/>
      <w:autoSpaceDE w:val="0"/>
      <w:autoSpaceDN w:val="0"/>
      <w:adjustRightInd w:val="0"/>
      <w:spacing w:after="60"/>
      <w:jc w:val="left"/>
    </w:pPr>
    <w:rPr>
      <w:rFonts w:ascii="宋体" w:hAnsi="宋体" w:eastAsiaTheme="minorEastAsia" w:cstheme="minorBidi"/>
      <w:sz w:val="24"/>
      <w:szCs w:val="22"/>
    </w:rPr>
  </w:style>
  <w:style w:type="character" w:customStyle="1" w:styleId="86">
    <w:name w:val="标题 Char"/>
    <w:link w:val="43"/>
    <w:qFormat/>
    <w:uiPriority w:val="0"/>
    <w:rPr>
      <w:b/>
      <w:bCs/>
      <w:sz w:val="32"/>
      <w:szCs w:val="24"/>
    </w:rPr>
  </w:style>
  <w:style w:type="character" w:customStyle="1" w:styleId="87">
    <w:name w:val="脚注文本 Char"/>
    <w:link w:val="35"/>
    <w:qFormat/>
    <w:uiPriority w:val="0"/>
  </w:style>
  <w:style w:type="character" w:customStyle="1" w:styleId="88">
    <w:name w:val="样式1 Char"/>
    <w:link w:val="89"/>
    <w:qFormat/>
    <w:uiPriority w:val="0"/>
    <w:rPr>
      <w:rFonts w:eastAsia="黑体"/>
      <w:b/>
      <w:sz w:val="36"/>
      <w:szCs w:val="24"/>
    </w:rPr>
  </w:style>
  <w:style w:type="paragraph" w:customStyle="1" w:styleId="89">
    <w:name w:val="样式1"/>
    <w:basedOn w:val="1"/>
    <w:link w:val="88"/>
    <w:qFormat/>
    <w:uiPriority w:val="0"/>
    <w:pPr>
      <w:jc w:val="center"/>
    </w:pPr>
    <w:rPr>
      <w:rFonts w:eastAsia="黑体" w:asciiTheme="minorHAnsi" w:hAnsiTheme="minorHAnsi" w:cstheme="minorBidi"/>
      <w:b/>
      <w:sz w:val="36"/>
    </w:rPr>
  </w:style>
  <w:style w:type="character" w:customStyle="1" w:styleId="90">
    <w:name w:val="Style Black First line:  0.74 cm Line spacing:  1.5 lines Char"/>
    <w:link w:val="91"/>
    <w:qFormat/>
    <w:uiPriority w:val="0"/>
    <w:rPr>
      <w:color w:val="000000"/>
    </w:rPr>
  </w:style>
  <w:style w:type="paragraph" w:customStyle="1" w:styleId="91">
    <w:name w:val="Style Black First line:  0.74 cm Line spacing:  1.5 lines"/>
    <w:basedOn w:val="1"/>
    <w:link w:val="90"/>
    <w:qFormat/>
    <w:uiPriority w:val="0"/>
    <w:pPr>
      <w:spacing w:before="120" w:after="120" w:line="360" w:lineRule="auto"/>
      <w:ind w:firstLine="420"/>
    </w:pPr>
    <w:rPr>
      <w:rFonts w:asciiTheme="minorHAnsi" w:hAnsiTheme="minorHAnsi" w:eastAsiaTheme="minorEastAsia" w:cstheme="minorBidi"/>
      <w:color w:val="000000"/>
      <w:szCs w:val="22"/>
    </w:rPr>
  </w:style>
  <w:style w:type="character" w:customStyle="1" w:styleId="92">
    <w:name w:val="Heading 3 Char1"/>
    <w:qFormat/>
    <w:uiPriority w:val="0"/>
    <w:rPr>
      <w:rFonts w:ascii="Cambria" w:hAnsi="Cambria" w:eastAsia="宋体" w:cs="Times New Roman"/>
      <w:b/>
      <w:bCs/>
      <w:kern w:val="2"/>
      <w:sz w:val="26"/>
      <w:szCs w:val="26"/>
    </w:rPr>
  </w:style>
  <w:style w:type="character" w:customStyle="1" w:styleId="93">
    <w:name w:val="正文首行缩进（绿盟科技） Char"/>
    <w:link w:val="94"/>
    <w:qFormat/>
    <w:uiPriority w:val="0"/>
    <w:rPr>
      <w:rFonts w:ascii="Arial" w:hAnsi="Arial"/>
    </w:rPr>
  </w:style>
  <w:style w:type="paragraph" w:customStyle="1" w:styleId="94">
    <w:name w:val="正文首行缩进（绿盟科技）"/>
    <w:basedOn w:val="1"/>
    <w:link w:val="93"/>
    <w:qFormat/>
    <w:uiPriority w:val="0"/>
    <w:pPr>
      <w:widowControl/>
      <w:spacing w:after="50" w:line="300" w:lineRule="auto"/>
      <w:ind w:firstLine="200" w:firstLineChars="200"/>
      <w:jc w:val="left"/>
    </w:pPr>
    <w:rPr>
      <w:rFonts w:ascii="Arial" w:hAnsi="Arial" w:eastAsiaTheme="minorEastAsia" w:cstheme="minorBidi"/>
      <w:szCs w:val="22"/>
    </w:rPr>
  </w:style>
  <w:style w:type="character" w:customStyle="1" w:styleId="95">
    <w:name w:val="标题 Char1"/>
    <w:qFormat/>
    <w:uiPriority w:val="0"/>
    <w:rPr>
      <w:rFonts w:ascii="Cambria" w:hAnsi="Cambria" w:cs="Times New Roman"/>
      <w:b/>
      <w:bCs/>
      <w:kern w:val="2"/>
      <w:sz w:val="32"/>
      <w:szCs w:val="32"/>
    </w:rPr>
  </w:style>
  <w:style w:type="character" w:customStyle="1" w:styleId="96">
    <w:name w:val="HTML 预设格式 Char"/>
    <w:link w:val="41"/>
    <w:qFormat/>
    <w:uiPriority w:val="0"/>
    <w:rPr>
      <w:rFonts w:ascii="黑体" w:hAnsi="Courier New" w:eastAsia="黑体"/>
    </w:rPr>
  </w:style>
  <w:style w:type="character" w:customStyle="1" w:styleId="97">
    <w:name w:val="批注文字 Char1"/>
    <w:qFormat/>
    <w:uiPriority w:val="0"/>
    <w:rPr>
      <w:kern w:val="2"/>
      <w:sz w:val="24"/>
    </w:rPr>
  </w:style>
  <w:style w:type="character" w:customStyle="1" w:styleId="98">
    <w:name w:val="正文文本 Char1"/>
    <w:qFormat/>
    <w:uiPriority w:val="0"/>
    <w:rPr>
      <w:kern w:val="2"/>
      <w:sz w:val="24"/>
    </w:rPr>
  </w:style>
  <w:style w:type="character" w:customStyle="1" w:styleId="99">
    <w:name w:val="批注主题 Char1"/>
    <w:qFormat/>
    <w:uiPriority w:val="0"/>
    <w:rPr>
      <w:b/>
      <w:bCs/>
      <w:kern w:val="2"/>
      <w:sz w:val="24"/>
    </w:rPr>
  </w:style>
  <w:style w:type="character" w:customStyle="1" w:styleId="100">
    <w:name w:val="页脚 Char1"/>
    <w:qFormat/>
    <w:uiPriority w:val="0"/>
    <w:rPr>
      <w:kern w:val="2"/>
      <w:sz w:val="18"/>
      <w:szCs w:val="18"/>
    </w:rPr>
  </w:style>
  <w:style w:type="character" w:customStyle="1" w:styleId="101">
    <w:name w:val="正文文本 3 Char"/>
    <w:link w:val="19"/>
    <w:qFormat/>
    <w:uiPriority w:val="0"/>
    <w:rPr>
      <w:sz w:val="24"/>
    </w:rPr>
  </w:style>
  <w:style w:type="character" w:customStyle="1" w:styleId="102">
    <w:name w:val="页眉 Char1"/>
    <w:qFormat/>
    <w:uiPriority w:val="0"/>
    <w:rPr>
      <w:kern w:val="2"/>
      <w:sz w:val="18"/>
      <w:szCs w:val="18"/>
    </w:rPr>
  </w:style>
  <w:style w:type="character" w:customStyle="1" w:styleId="103">
    <w:name w:val="脚注文本 Char1"/>
    <w:qFormat/>
    <w:uiPriority w:val="0"/>
    <w:rPr>
      <w:kern w:val="2"/>
      <w:sz w:val="18"/>
      <w:szCs w:val="18"/>
    </w:rPr>
  </w:style>
  <w:style w:type="character" w:customStyle="1" w:styleId="104">
    <w:name w:val="访问过的超链接1"/>
    <w:qFormat/>
    <w:uiPriority w:val="0"/>
    <w:rPr>
      <w:color w:val="800080"/>
      <w:u w:val="single"/>
    </w:rPr>
  </w:style>
  <w:style w:type="character" w:customStyle="1" w:styleId="105">
    <w:name w:val="正文文本缩进 Char1"/>
    <w:basedOn w:val="47"/>
    <w:semiHidden/>
    <w:qFormat/>
    <w:uiPriority w:val="0"/>
    <w:rPr>
      <w:rFonts w:ascii="Times New Roman" w:hAnsi="Times New Roman" w:eastAsia="宋体" w:cs="Times New Roman"/>
      <w:szCs w:val="24"/>
    </w:rPr>
  </w:style>
  <w:style w:type="character" w:customStyle="1" w:styleId="106">
    <w:name w:val="正文文本缩进 3 Char1"/>
    <w:basedOn w:val="47"/>
    <w:semiHidden/>
    <w:qFormat/>
    <w:uiPriority w:val="0"/>
    <w:rPr>
      <w:rFonts w:ascii="Times New Roman" w:hAnsi="Times New Roman" w:eastAsia="宋体" w:cs="Times New Roman"/>
      <w:sz w:val="16"/>
      <w:szCs w:val="16"/>
    </w:rPr>
  </w:style>
  <w:style w:type="character" w:customStyle="1" w:styleId="107">
    <w:name w:val="正文首行缩进 2 Char1"/>
    <w:basedOn w:val="105"/>
    <w:semiHidden/>
    <w:qFormat/>
    <w:uiPriority w:val="0"/>
    <w:rPr>
      <w:rFonts w:ascii="Times New Roman" w:hAnsi="Times New Roman" w:eastAsia="宋体" w:cs="Times New Roman"/>
      <w:szCs w:val="24"/>
    </w:rPr>
  </w:style>
  <w:style w:type="paragraph" w:customStyle="1" w:styleId="108">
    <w:name w:val="样式2"/>
    <w:basedOn w:val="7"/>
    <w:qFormat/>
    <w:uiPriority w:val="0"/>
    <w:pPr>
      <w:keepNext w:val="0"/>
      <w:widowControl/>
      <w:tabs>
        <w:tab w:val="left" w:pos="1080"/>
      </w:tabs>
      <w:spacing w:before="120" w:after="120" w:line="240" w:lineRule="auto"/>
      <w:ind w:left="709" w:hanging="709"/>
      <w:jc w:val="left"/>
    </w:pPr>
    <w:rPr>
      <w:rFonts w:ascii="宋体" w:hAnsi="宋体" w:cs="宋体"/>
      <w:b w:val="0"/>
      <w:bCs w:val="0"/>
      <w:kern w:val="0"/>
      <w:sz w:val="30"/>
      <w:szCs w:val="30"/>
    </w:rPr>
  </w:style>
  <w:style w:type="paragraph" w:customStyle="1" w:styleId="109">
    <w:name w:val="加粗"/>
    <w:basedOn w:val="1"/>
    <w:qFormat/>
    <w:uiPriority w:val="0"/>
    <w:pPr>
      <w:widowControl/>
      <w:spacing w:line="360" w:lineRule="auto"/>
      <w:jc w:val="left"/>
    </w:pPr>
    <w:rPr>
      <w:rFonts w:ascii="宋体" w:hAnsi="宋体" w:cs="宋体"/>
      <w:b/>
      <w:kern w:val="0"/>
      <w:sz w:val="24"/>
      <w:szCs w:val="21"/>
      <w:lang w:bidi="he-IL"/>
    </w:rPr>
  </w:style>
  <w:style w:type="paragraph" w:customStyle="1" w:styleId="110">
    <w:name w:val="封面小标题"/>
    <w:basedOn w:val="1"/>
    <w:qFormat/>
    <w:uiPriority w:val="0"/>
    <w:pPr>
      <w:spacing w:before="156" w:after="156"/>
      <w:jc w:val="center"/>
    </w:pPr>
    <w:rPr>
      <w:rFonts w:hint="eastAsia" w:ascii="黑体" w:hAnsi="Comic Sans MS" w:eastAsia="黑体"/>
      <w:sz w:val="30"/>
      <w:szCs w:val="20"/>
    </w:rPr>
  </w:style>
  <w:style w:type="paragraph" w:customStyle="1" w:styleId="111">
    <w:name w:val="Char"/>
    <w:basedOn w:val="1"/>
    <w:qFormat/>
    <w:uiPriority w:val="0"/>
    <w:pPr>
      <w:adjustRightInd w:val="0"/>
      <w:spacing w:line="360" w:lineRule="auto"/>
    </w:pPr>
    <w:rPr>
      <w:kern w:val="0"/>
      <w:sz w:val="24"/>
      <w:szCs w:val="20"/>
    </w:rPr>
  </w:style>
  <w:style w:type="paragraph" w:customStyle="1" w:styleId="112">
    <w:name w:val="封面签名"/>
    <w:basedOn w:val="1"/>
    <w:qFormat/>
    <w:uiPriority w:val="0"/>
    <w:pPr>
      <w:spacing w:before="50"/>
    </w:pPr>
    <w:rPr>
      <w:rFonts w:ascii="Arial" w:hAnsi="Arial" w:eastAsia="黑体"/>
      <w:sz w:val="28"/>
      <w:szCs w:val="20"/>
    </w:rPr>
  </w:style>
  <w:style w:type="paragraph" w:customStyle="1" w:styleId="113">
    <w:name w:val="[2] 文档变更"/>
    <w:basedOn w:val="1"/>
    <w:qFormat/>
    <w:uiPriority w:val="0"/>
    <w:pPr>
      <w:jc w:val="center"/>
    </w:pPr>
    <w:rPr>
      <w:rFonts w:hint="eastAsia" w:ascii="宋体" w:hAnsi="宋体"/>
      <w:b/>
      <w:sz w:val="30"/>
      <w:szCs w:val="20"/>
    </w:rPr>
  </w:style>
  <w:style w:type="paragraph" w:customStyle="1" w:styleId="114">
    <w:name w:val="表格内容2"/>
    <w:basedOn w:val="1"/>
    <w:qFormat/>
    <w:uiPriority w:val="0"/>
    <w:pPr>
      <w:spacing w:line="360" w:lineRule="auto"/>
    </w:pPr>
    <w:rPr>
      <w:rFonts w:eastAsia="仿宋_GB2312"/>
      <w:caps/>
      <w:sz w:val="24"/>
    </w:rPr>
  </w:style>
  <w:style w:type="paragraph" w:customStyle="1" w:styleId="115">
    <w:name w:val="标题后正文"/>
    <w:basedOn w:val="1"/>
    <w:qFormat/>
    <w:uiPriority w:val="0"/>
    <w:pPr>
      <w:tabs>
        <w:tab w:val="left" w:pos="4320"/>
      </w:tabs>
      <w:snapToGrid w:val="0"/>
      <w:spacing w:before="120" w:line="288" w:lineRule="auto"/>
      <w:ind w:left="1215" w:leftChars="1215" w:firstLine="1"/>
      <w:outlineLvl w:val="0"/>
    </w:pPr>
    <w:rPr>
      <w:rFonts w:eastAsia="仿宋_GB2312"/>
      <w:sz w:val="28"/>
    </w:rPr>
  </w:style>
  <w:style w:type="paragraph" w:customStyle="1" w:styleId="116">
    <w:name w:val="Char1 Char Char Char"/>
    <w:basedOn w:val="1"/>
    <w:qFormat/>
    <w:uiPriority w:val="0"/>
    <w:pPr>
      <w:adjustRightInd w:val="0"/>
      <w:spacing w:line="360" w:lineRule="auto"/>
    </w:pPr>
    <w:rPr>
      <w:kern w:val="0"/>
      <w:sz w:val="24"/>
      <w:szCs w:val="20"/>
    </w:rPr>
  </w:style>
  <w:style w:type="paragraph" w:customStyle="1" w:styleId="117">
    <w:name w:val="[2] 文档变更 表头"/>
    <w:basedOn w:val="113"/>
    <w:qFormat/>
    <w:uiPriority w:val="0"/>
    <w:rPr>
      <w:sz w:val="28"/>
    </w:rPr>
  </w:style>
  <w:style w:type="paragraph" w:customStyle="1" w:styleId="118">
    <w:name w:val="[2] 文档变更 表格"/>
    <w:basedOn w:val="113"/>
    <w:qFormat/>
    <w:uiPriority w:val="0"/>
    <w:rPr>
      <w:b w:val="0"/>
      <w:sz w:val="24"/>
    </w:rPr>
  </w:style>
  <w:style w:type="paragraph" w:customStyle="1" w:styleId="119">
    <w:name w:val="T表格文字"/>
    <w:basedOn w:val="1"/>
    <w:qFormat/>
    <w:uiPriority w:val="0"/>
    <w:pPr>
      <w:spacing w:line="0" w:lineRule="atLeast"/>
      <w:jc w:val="center"/>
    </w:pPr>
    <w:rPr>
      <w:rFonts w:hint="eastAsia" w:ascii="宋体" w:hAnsi="宋体" w:eastAsia="仿宋_GB2312"/>
      <w:sz w:val="24"/>
      <w:szCs w:val="20"/>
    </w:rPr>
  </w:style>
  <w:style w:type="paragraph" w:customStyle="1" w:styleId="120">
    <w:name w:val="批注框文本 Char Char"/>
    <w:basedOn w:val="1"/>
    <w:qFormat/>
    <w:uiPriority w:val="0"/>
    <w:rPr>
      <w:sz w:val="18"/>
      <w:szCs w:val="20"/>
    </w:rPr>
  </w:style>
  <w:style w:type="paragraph" w:customStyle="1" w:styleId="121">
    <w:name w:val="Char1"/>
    <w:basedOn w:val="1"/>
    <w:qFormat/>
    <w:uiPriority w:val="0"/>
    <w:rPr>
      <w:rFonts w:ascii="Tahoma" w:hAnsi="Tahoma"/>
      <w:sz w:val="24"/>
      <w:szCs w:val="20"/>
    </w:rPr>
  </w:style>
  <w:style w:type="paragraph" w:customStyle="1" w:styleId="122">
    <w:name w:val="正文（标题三）"/>
    <w:basedOn w:val="1"/>
    <w:qFormat/>
    <w:uiPriority w:val="0"/>
    <w:pPr>
      <w:spacing w:line="360" w:lineRule="auto"/>
      <w:ind w:left="170" w:firstLine="425"/>
    </w:pPr>
    <w:rPr>
      <w:sz w:val="24"/>
      <w:szCs w:val="20"/>
    </w:rPr>
  </w:style>
  <w:style w:type="paragraph" w:customStyle="1" w:styleId="123">
    <w:name w:val="发文格式"/>
    <w:basedOn w:val="1"/>
    <w:qFormat/>
    <w:uiPriority w:val="0"/>
    <w:pPr>
      <w:spacing w:line="360" w:lineRule="auto"/>
      <w:ind w:firstLine="200" w:firstLineChars="200"/>
    </w:pPr>
    <w:rPr>
      <w:rFonts w:eastAsia="仿宋_GB2312"/>
      <w:kern w:val="44"/>
      <w:sz w:val="30"/>
      <w:szCs w:val="44"/>
    </w:rPr>
  </w:style>
  <w:style w:type="paragraph" w:customStyle="1" w:styleId="124">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125">
    <w:name w:val="ICSS标书首行缩进正文"/>
    <w:basedOn w:val="126"/>
    <w:qFormat/>
    <w:uiPriority w:val="0"/>
  </w:style>
  <w:style w:type="paragraph" w:customStyle="1" w:styleId="126">
    <w:name w:val="ICSS标书正文 Char"/>
    <w:basedOn w:val="1"/>
    <w:qFormat/>
    <w:uiPriority w:val="0"/>
    <w:pPr>
      <w:spacing w:line="360" w:lineRule="auto"/>
      <w:ind w:firstLine="200"/>
    </w:pPr>
    <w:rPr>
      <w:sz w:val="24"/>
      <w:szCs w:val="20"/>
    </w:rPr>
  </w:style>
  <w:style w:type="paragraph" w:customStyle="1" w:styleId="127">
    <w:name w:val="Char2"/>
    <w:basedOn w:val="1"/>
    <w:qFormat/>
    <w:uiPriority w:val="0"/>
    <w:pPr>
      <w:adjustRightInd w:val="0"/>
      <w:spacing w:line="360" w:lineRule="auto"/>
    </w:pPr>
    <w:rPr>
      <w:kern w:val="0"/>
      <w:sz w:val="24"/>
      <w:szCs w:val="20"/>
    </w:rPr>
  </w:style>
  <w:style w:type="paragraph" w:customStyle="1" w:styleId="128">
    <w:name w:val="Char1 Char Char Char1"/>
    <w:basedOn w:val="1"/>
    <w:qFormat/>
    <w:uiPriority w:val="0"/>
    <w:pPr>
      <w:adjustRightInd w:val="0"/>
      <w:spacing w:line="360" w:lineRule="auto"/>
    </w:pPr>
    <w:rPr>
      <w:kern w:val="0"/>
      <w:sz w:val="24"/>
      <w:szCs w:val="20"/>
    </w:rPr>
  </w:style>
  <w:style w:type="paragraph" w:customStyle="1" w:styleId="129">
    <w:name w:val="_Style 54"/>
    <w:next w:val="1"/>
    <w:qFormat/>
    <w:uiPriority w:val="0"/>
    <w:pPr>
      <w:widowControl w:val="0"/>
      <w:spacing w:line="360" w:lineRule="auto"/>
      <w:jc w:val="both"/>
    </w:pPr>
    <w:rPr>
      <w:rFonts w:ascii="Times New Roman" w:hAnsi="Times New Roman" w:eastAsia="宋体" w:cs="Times New Roman"/>
      <w:kern w:val="2"/>
      <w:sz w:val="24"/>
      <w:szCs w:val="20"/>
      <w:lang w:val="en-US" w:eastAsia="zh-CN" w:bidi="ar-SA"/>
    </w:rPr>
  </w:style>
  <w:style w:type="paragraph" w:customStyle="1" w:styleId="1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kern w:val="0"/>
      <w:sz w:val="20"/>
      <w:szCs w:val="20"/>
    </w:rPr>
  </w:style>
  <w:style w:type="paragraph" w:customStyle="1" w:styleId="131">
    <w:name w:val="正文格式"/>
    <w:basedOn w:val="1"/>
    <w:qFormat/>
    <w:uiPriority w:val="0"/>
    <w:pPr>
      <w:widowControl/>
      <w:autoSpaceDE w:val="0"/>
      <w:autoSpaceDN w:val="0"/>
      <w:adjustRightInd w:val="0"/>
      <w:snapToGrid w:val="0"/>
      <w:spacing w:line="360" w:lineRule="atLeast"/>
      <w:textAlignment w:val="baseline"/>
    </w:pPr>
    <w:rPr>
      <w:kern w:val="0"/>
      <w:sz w:val="24"/>
      <w:szCs w:val="20"/>
    </w:rPr>
  </w:style>
  <w:style w:type="paragraph" w:customStyle="1" w:styleId="132">
    <w:name w:val="font6"/>
    <w:basedOn w:val="1"/>
    <w:qFormat/>
    <w:uiPriority w:val="0"/>
    <w:pPr>
      <w:widowControl/>
      <w:spacing w:before="100" w:beforeAutospacing="1" w:after="100" w:afterAutospacing="1" w:line="360" w:lineRule="auto"/>
      <w:jc w:val="left"/>
    </w:pPr>
    <w:rPr>
      <w:rFonts w:hint="eastAsia" w:ascii="宋体" w:hAnsi="宋体"/>
      <w:kern w:val="0"/>
      <w:sz w:val="20"/>
      <w:szCs w:val="20"/>
    </w:rPr>
  </w:style>
  <w:style w:type="paragraph" w:customStyle="1" w:styleId="13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kern w:val="0"/>
      <w:sz w:val="20"/>
      <w:szCs w:val="20"/>
    </w:rPr>
  </w:style>
  <w:style w:type="paragraph" w:customStyle="1" w:styleId="134">
    <w:name w:val="font5"/>
    <w:basedOn w:val="1"/>
    <w:qFormat/>
    <w:uiPriority w:val="0"/>
    <w:pPr>
      <w:widowControl/>
      <w:spacing w:before="100" w:beforeAutospacing="1" w:after="100" w:afterAutospacing="1" w:line="360" w:lineRule="auto"/>
      <w:jc w:val="left"/>
    </w:pPr>
    <w:rPr>
      <w:rFonts w:hint="eastAsia" w:ascii="宋体" w:hAnsi="宋体"/>
      <w:kern w:val="0"/>
      <w:sz w:val="18"/>
      <w:szCs w:val="20"/>
    </w:rPr>
  </w:style>
  <w:style w:type="paragraph" w:customStyle="1" w:styleId="135">
    <w:name w:val="TOC Heading"/>
    <w:basedOn w:val="5"/>
    <w:next w:val="1"/>
    <w:qFormat/>
    <w:uiPriority w:val="0"/>
    <w:pPr>
      <w:spacing w:line="576" w:lineRule="auto"/>
      <w:jc w:val="both"/>
      <w:outlineLvl w:val="9"/>
    </w:pPr>
    <w:rPr>
      <w:rFonts w:eastAsia="宋体"/>
      <w:sz w:val="44"/>
    </w:rPr>
  </w:style>
  <w:style w:type="paragraph" w:customStyle="1" w:styleId="13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kern w:val="0"/>
      <w:sz w:val="20"/>
      <w:szCs w:val="20"/>
    </w:rPr>
  </w:style>
  <w:style w:type="paragraph" w:customStyle="1" w:styleId="13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38">
    <w:name w:val="zw1"/>
    <w:basedOn w:val="1"/>
    <w:qFormat/>
    <w:uiPriority w:val="0"/>
    <w:pPr>
      <w:tabs>
        <w:tab w:val="left" w:pos="60"/>
      </w:tabs>
      <w:spacing w:line="320" w:lineRule="exact"/>
      <w:ind w:left="150" w:hanging="1350"/>
    </w:pPr>
    <w:rPr>
      <w:rFonts w:ascii="Arial Unicode MS" w:hAnsi="Arial Unicode MS" w:eastAsia="新宋体"/>
      <w:sz w:val="24"/>
      <w:szCs w:val="20"/>
      <w:lang w:eastAsia="zh-TW"/>
    </w:rPr>
  </w:style>
  <w:style w:type="paragraph" w:customStyle="1" w:styleId="13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textAlignment w:val="top"/>
    </w:pPr>
    <w:rPr>
      <w:rFonts w:ascii="宋体" w:hAnsi="宋体"/>
      <w:kern w:val="0"/>
      <w:sz w:val="20"/>
      <w:szCs w:val="20"/>
    </w:rPr>
  </w:style>
  <w:style w:type="paragraph" w:customStyle="1" w:styleId="140">
    <w:name w:val="样式 正文文本缩进 + 左侧:  2 字符 首行缩进:  2 字符"/>
    <w:basedOn w:val="3"/>
    <w:qFormat/>
    <w:uiPriority w:val="0"/>
    <w:pPr>
      <w:tabs>
        <w:tab w:val="left" w:pos="360"/>
        <w:tab w:val="left" w:pos="540"/>
      </w:tabs>
      <w:spacing w:line="520" w:lineRule="exact"/>
      <w:ind w:left="200" w:firstLine="560" w:firstLineChars="200"/>
    </w:pPr>
    <w:rPr>
      <w:rFonts w:hAnsi="Times New Roman"/>
      <w:bCs w:val="0"/>
      <w:szCs w:val="20"/>
    </w:rPr>
  </w:style>
  <w:style w:type="paragraph" w:customStyle="1" w:styleId="141">
    <w:name w:val="Char Char Char Char"/>
    <w:basedOn w:val="1"/>
    <w:qFormat/>
    <w:uiPriority w:val="0"/>
    <w:pPr>
      <w:widowControl/>
      <w:spacing w:after="120" w:line="360" w:lineRule="auto"/>
      <w:ind w:left="560" w:firstLine="480" w:firstLineChars="200"/>
      <w:jc w:val="left"/>
    </w:pPr>
    <w:rPr>
      <w:rFonts w:ascii="Verdana" w:hAnsi="Verdana"/>
      <w:kern w:val="0"/>
      <w:sz w:val="24"/>
      <w:szCs w:val="20"/>
    </w:rPr>
  </w:style>
  <w:style w:type="paragraph" w:customStyle="1" w:styleId="14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kern w:val="0"/>
      <w:sz w:val="20"/>
      <w:szCs w:val="20"/>
    </w:rPr>
  </w:style>
  <w:style w:type="paragraph" w:customStyle="1" w:styleId="143">
    <w:name w:val="Char Char Char Char Char Char Char Char Char Char Char Char Char Char Char"/>
    <w:basedOn w:val="1"/>
    <w:qFormat/>
    <w:uiPriority w:val="0"/>
    <w:pPr>
      <w:widowControl/>
      <w:spacing w:after="160" w:line="240" w:lineRule="exact"/>
      <w:jc w:val="left"/>
    </w:pPr>
    <w:rPr>
      <w:rFonts w:ascii="Arial" w:hAnsi="Arial" w:eastAsia="Times New Roman"/>
      <w:b/>
      <w:kern w:val="0"/>
      <w:sz w:val="24"/>
      <w:szCs w:val="20"/>
      <w:lang w:eastAsia="en-US"/>
    </w:rPr>
  </w:style>
  <w:style w:type="paragraph" w:customStyle="1" w:styleId="144">
    <w:name w:val="font7"/>
    <w:basedOn w:val="1"/>
    <w:qFormat/>
    <w:uiPriority w:val="0"/>
    <w:pPr>
      <w:widowControl/>
      <w:spacing w:before="100" w:beforeAutospacing="1" w:after="100" w:afterAutospacing="1" w:line="360" w:lineRule="auto"/>
      <w:jc w:val="left"/>
    </w:pPr>
    <w:rPr>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表格"/>
    <w:basedOn w:val="1"/>
    <w:qFormat/>
    <w:uiPriority w:val="0"/>
    <w:pPr>
      <w:spacing w:line="400" w:lineRule="exact"/>
    </w:pPr>
    <w:rPr>
      <w:sz w:val="24"/>
    </w:rPr>
  </w:style>
  <w:style w:type="character" w:customStyle="1" w:styleId="147">
    <w:name w:val="页眉 Char2"/>
    <w:basedOn w:val="47"/>
    <w:semiHidden/>
    <w:qFormat/>
    <w:uiPriority w:val="0"/>
    <w:rPr>
      <w:rFonts w:ascii="Times New Roman" w:hAnsi="Times New Roman" w:eastAsia="宋体" w:cs="Times New Roman"/>
      <w:sz w:val="18"/>
      <w:szCs w:val="18"/>
    </w:rPr>
  </w:style>
  <w:style w:type="character" w:customStyle="1" w:styleId="148">
    <w:name w:val="文档结构图 Char1"/>
    <w:basedOn w:val="47"/>
    <w:semiHidden/>
    <w:qFormat/>
    <w:uiPriority w:val="0"/>
    <w:rPr>
      <w:rFonts w:ascii="宋体" w:hAnsi="Times New Roman" w:eastAsia="宋体" w:cs="Times New Roman"/>
      <w:sz w:val="18"/>
      <w:szCs w:val="18"/>
    </w:rPr>
  </w:style>
  <w:style w:type="character" w:customStyle="1" w:styleId="149">
    <w:name w:val="日期 Char1"/>
    <w:basedOn w:val="47"/>
    <w:semiHidden/>
    <w:qFormat/>
    <w:uiPriority w:val="0"/>
    <w:rPr>
      <w:rFonts w:ascii="Times New Roman" w:hAnsi="Times New Roman" w:eastAsia="宋体" w:cs="Times New Roman"/>
      <w:szCs w:val="24"/>
    </w:rPr>
  </w:style>
  <w:style w:type="character" w:customStyle="1" w:styleId="150">
    <w:name w:val="标题 Char2"/>
    <w:basedOn w:val="47"/>
    <w:qFormat/>
    <w:uiPriority w:val="0"/>
    <w:rPr>
      <w:rFonts w:eastAsia="宋体" w:asciiTheme="majorHAnsi" w:hAnsiTheme="majorHAnsi" w:cstheme="majorBidi"/>
      <w:b/>
      <w:bCs/>
      <w:sz w:val="32"/>
      <w:szCs w:val="32"/>
    </w:rPr>
  </w:style>
  <w:style w:type="character" w:customStyle="1" w:styleId="151">
    <w:name w:val="正文文本 2 Char1"/>
    <w:basedOn w:val="47"/>
    <w:semiHidden/>
    <w:qFormat/>
    <w:uiPriority w:val="0"/>
    <w:rPr>
      <w:rFonts w:ascii="Times New Roman" w:hAnsi="Times New Roman" w:eastAsia="宋体" w:cs="Times New Roman"/>
      <w:szCs w:val="24"/>
    </w:rPr>
  </w:style>
  <w:style w:type="character" w:customStyle="1" w:styleId="152">
    <w:name w:val="正文文本缩进 2 Char1"/>
    <w:basedOn w:val="47"/>
    <w:semiHidden/>
    <w:qFormat/>
    <w:uiPriority w:val="0"/>
    <w:rPr>
      <w:rFonts w:ascii="Times New Roman" w:hAnsi="Times New Roman" w:eastAsia="宋体" w:cs="Times New Roman"/>
      <w:szCs w:val="24"/>
    </w:rPr>
  </w:style>
  <w:style w:type="paragraph" w:customStyle="1" w:styleId="15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kern w:val="0"/>
      <w:sz w:val="20"/>
      <w:szCs w:val="20"/>
    </w:rPr>
  </w:style>
  <w:style w:type="paragraph" w:customStyle="1" w:styleId="154">
    <w:name w:val="xl38"/>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jc w:val="center"/>
    </w:pPr>
    <w:rPr>
      <w:rFonts w:ascii="宋体" w:hAnsi="宋体"/>
      <w:kern w:val="0"/>
      <w:sz w:val="20"/>
      <w:szCs w:val="20"/>
    </w:rPr>
  </w:style>
  <w:style w:type="paragraph" w:customStyle="1" w:styleId="15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textAlignment w:val="top"/>
    </w:pPr>
    <w:rPr>
      <w:rFonts w:ascii="宋体" w:hAnsi="宋体"/>
      <w:kern w:val="0"/>
      <w:sz w:val="20"/>
      <w:szCs w:val="20"/>
    </w:rPr>
  </w:style>
  <w:style w:type="paragraph" w:customStyle="1" w:styleId="15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kern w:val="0"/>
      <w:sz w:val="20"/>
      <w:szCs w:val="20"/>
    </w:rPr>
  </w:style>
  <w:style w:type="paragraph" w:customStyle="1" w:styleId="157">
    <w:name w:val="xl57"/>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styleId="158">
    <w:name w:val="List Paragraph"/>
    <w:basedOn w:val="1"/>
    <w:qFormat/>
    <w:uiPriority w:val="34"/>
    <w:pPr>
      <w:ind w:firstLine="420" w:firstLineChars="200"/>
    </w:pPr>
    <w:rPr>
      <w:rFonts w:ascii="Calibri" w:hAnsi="Calibri"/>
      <w:szCs w:val="20"/>
    </w:rPr>
  </w:style>
  <w:style w:type="paragraph" w:customStyle="1" w:styleId="159">
    <w:name w:val="标题 1 + 四号"/>
    <w:basedOn w:val="6"/>
    <w:qFormat/>
    <w:uiPriority w:val="0"/>
    <w:pPr>
      <w:tabs>
        <w:tab w:val="left" w:pos="432"/>
      </w:tabs>
      <w:spacing w:before="0" w:after="0"/>
      <w:ind w:left="969" w:hanging="420"/>
      <w:jc w:val="both"/>
    </w:pPr>
    <w:rPr>
      <w:rFonts w:ascii="Times New Roman" w:hAnsi="Times New Roman" w:eastAsia="宋体"/>
      <w:bCs w:val="0"/>
      <w:color w:val="000000"/>
      <w:sz w:val="28"/>
      <w:szCs w:val="28"/>
    </w:rPr>
  </w:style>
  <w:style w:type="paragraph" w:customStyle="1" w:styleId="160">
    <w:name w:val="CSS1级正文 Char"/>
    <w:basedOn w:val="20"/>
    <w:qFormat/>
    <w:uiPriority w:val="0"/>
    <w:pPr>
      <w:adjustRightInd w:val="0"/>
      <w:snapToGrid w:val="0"/>
      <w:spacing w:line="360" w:lineRule="auto"/>
      <w:ind w:firstLine="480"/>
    </w:pPr>
    <w:rPr>
      <w:rFonts w:ascii="Times New Roman" w:hAnsi="Times New Roman"/>
      <w:sz w:val="24"/>
    </w:r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kern w:val="0"/>
      <w:sz w:val="20"/>
      <w:szCs w:val="20"/>
    </w:rPr>
  </w:style>
  <w:style w:type="paragraph" w:customStyle="1" w:styleId="162">
    <w:name w:val="Revision"/>
    <w:qFormat/>
    <w:uiPriority w:val="99"/>
    <w:rPr>
      <w:rFonts w:ascii="Times New Roman" w:hAnsi="Times New Roman" w:eastAsia="宋体" w:cs="Times New Roman"/>
      <w:kern w:val="2"/>
      <w:sz w:val="21"/>
      <w:szCs w:val="20"/>
      <w:lang w:val="en-US" w:eastAsia="zh-CN" w:bidi="ar-SA"/>
    </w:rPr>
  </w:style>
  <w:style w:type="paragraph" w:customStyle="1" w:styleId="163">
    <w:name w:val="图中文字"/>
    <w:basedOn w:val="1"/>
    <w:qFormat/>
    <w:uiPriority w:val="0"/>
    <w:pPr>
      <w:adjustRightInd w:val="0"/>
      <w:snapToGrid w:val="0"/>
      <w:spacing w:line="0" w:lineRule="atLeast"/>
      <w:jc w:val="center"/>
    </w:pPr>
    <w:rPr>
      <w:sz w:val="24"/>
      <w:szCs w:val="20"/>
    </w:rPr>
  </w:style>
  <w:style w:type="paragraph" w:customStyle="1" w:styleId="16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kern w:val="0"/>
      <w:sz w:val="20"/>
      <w:szCs w:val="20"/>
    </w:rPr>
  </w:style>
  <w:style w:type="paragraph" w:customStyle="1" w:styleId="165">
    <w:name w:val="CM54"/>
    <w:basedOn w:val="1"/>
    <w:next w:val="1"/>
    <w:qFormat/>
    <w:uiPriority w:val="0"/>
    <w:pPr>
      <w:autoSpaceDE w:val="0"/>
      <w:autoSpaceDN w:val="0"/>
      <w:adjustRightInd w:val="0"/>
      <w:spacing w:after="260"/>
      <w:jc w:val="left"/>
    </w:pPr>
    <w:rPr>
      <w:rFonts w:ascii="宋体"/>
      <w:kern w:val="0"/>
      <w:sz w:val="24"/>
      <w:szCs w:val="20"/>
    </w:rPr>
  </w:style>
  <w:style w:type="paragraph" w:customStyle="1" w:styleId="166">
    <w:name w:val="Char Char Char1"/>
    <w:basedOn w:val="1"/>
    <w:qFormat/>
    <w:uiPriority w:val="0"/>
    <w:rPr>
      <w:rFonts w:ascii="Tahoma" w:hAnsi="Tahoma"/>
      <w:sz w:val="24"/>
      <w:szCs w:val="20"/>
    </w:rPr>
  </w:style>
  <w:style w:type="paragraph" w:customStyle="1" w:styleId="167">
    <w:name w:val="TOC 标题1"/>
    <w:basedOn w:val="5"/>
    <w:next w:val="1"/>
    <w:qFormat/>
    <w:uiPriority w:val="0"/>
    <w:pPr>
      <w:widowControl/>
      <w:spacing w:before="480" w:after="0" w:line="276" w:lineRule="auto"/>
      <w:jc w:val="left"/>
      <w:outlineLvl w:val="9"/>
    </w:pPr>
    <w:rPr>
      <w:rFonts w:ascii="Cambria" w:hAnsi="Cambria" w:eastAsia="宋体"/>
      <w:color w:val="365F91"/>
      <w:kern w:val="0"/>
      <w:sz w:val="28"/>
      <w:szCs w:val="28"/>
      <w:lang w:eastAsia="en-US"/>
    </w:rPr>
  </w:style>
  <w:style w:type="paragraph" w:customStyle="1" w:styleId="168">
    <w:name w:val="章"/>
    <w:basedOn w:val="5"/>
    <w:qFormat/>
    <w:uiPriority w:val="0"/>
    <w:pPr>
      <w:keepNext w:val="0"/>
      <w:keepLines w:val="0"/>
      <w:tabs>
        <w:tab w:val="left" w:pos="420"/>
      </w:tabs>
      <w:adjustRightInd w:val="0"/>
      <w:spacing w:before="0" w:after="0"/>
      <w:ind w:left="969" w:hanging="420"/>
      <w:textAlignment w:val="baseline"/>
    </w:pPr>
    <w:rPr>
      <w:rFonts w:ascii="Arial" w:hAnsi="Arial" w:eastAsia="宋体" w:cs="Arial"/>
      <w:bCs w:val="0"/>
      <w:color w:val="000000"/>
      <w:kern w:val="0"/>
      <w:sz w:val="21"/>
      <w:szCs w:val="21"/>
    </w:rPr>
  </w:style>
  <w:style w:type="paragraph" w:customStyle="1" w:styleId="16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kern w:val="0"/>
      <w:sz w:val="20"/>
      <w:szCs w:val="20"/>
    </w:rPr>
  </w:style>
  <w:style w:type="paragraph" w:customStyle="1" w:styleId="170">
    <w:name w:val="CM74"/>
    <w:basedOn w:val="1"/>
    <w:next w:val="1"/>
    <w:qFormat/>
    <w:uiPriority w:val="0"/>
    <w:pPr>
      <w:autoSpaceDE w:val="0"/>
      <w:autoSpaceDN w:val="0"/>
      <w:adjustRightInd w:val="0"/>
      <w:spacing w:after="92"/>
      <w:jc w:val="left"/>
    </w:pPr>
    <w:rPr>
      <w:rFonts w:ascii="宋体" w:cs="宋体"/>
      <w:kern w:val="0"/>
      <w:sz w:val="24"/>
    </w:rPr>
  </w:style>
  <w:style w:type="paragraph" w:customStyle="1" w:styleId="17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kern w:val="0"/>
      <w:sz w:val="20"/>
      <w:szCs w:val="20"/>
    </w:rPr>
  </w:style>
  <w:style w:type="paragraph" w:customStyle="1" w:styleId="172">
    <w:name w:val="01 parapoint"/>
    <w:basedOn w:val="1"/>
    <w:qFormat/>
    <w:uiPriority w:val="0"/>
    <w:pPr>
      <w:widowControl/>
      <w:tabs>
        <w:tab w:val="left" w:pos="360"/>
      </w:tabs>
      <w:spacing w:after="180"/>
      <w:ind w:left="490" w:hanging="490"/>
      <w:jc w:val="left"/>
    </w:pPr>
    <w:rPr>
      <w:kern w:val="0"/>
      <w:sz w:val="24"/>
      <w:szCs w:val="20"/>
      <w:lang w:eastAsia="en-US"/>
    </w:rPr>
  </w:style>
  <w:style w:type="paragraph" w:customStyle="1" w:styleId="173">
    <w:name w:val="Char Char Char Char1"/>
    <w:basedOn w:val="1"/>
    <w:qFormat/>
    <w:uiPriority w:val="0"/>
    <w:pPr>
      <w:widowControl/>
      <w:spacing w:after="120" w:line="360" w:lineRule="auto"/>
      <w:ind w:left="560" w:firstLine="480" w:firstLineChars="200"/>
      <w:jc w:val="left"/>
    </w:pPr>
    <w:rPr>
      <w:rFonts w:ascii="Verdana" w:hAnsi="Verdana"/>
      <w:kern w:val="0"/>
      <w:sz w:val="24"/>
    </w:rPr>
  </w:style>
  <w:style w:type="paragraph" w:customStyle="1" w:styleId="174">
    <w:name w:val="xl4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kern w:val="0"/>
      <w:szCs w:val="20"/>
    </w:rPr>
  </w:style>
  <w:style w:type="paragraph" w:customStyle="1" w:styleId="175">
    <w:name w:val="正文1"/>
    <w:basedOn w:val="1"/>
    <w:qFormat/>
    <w:uiPriority w:val="0"/>
    <w:pPr>
      <w:spacing w:line="480" w:lineRule="exact"/>
      <w:ind w:firstLine="480" w:firstLineChars="200"/>
    </w:pPr>
    <w:rPr>
      <w:rFonts w:ascii="宋体"/>
      <w:sz w:val="24"/>
      <w:szCs w:val="20"/>
    </w:rPr>
  </w:style>
  <w:style w:type="paragraph" w:customStyle="1" w:styleId="176">
    <w:name w:val="Char Char Char Char Char Char Char"/>
    <w:basedOn w:val="17"/>
    <w:qFormat/>
    <w:uiPriority w:val="0"/>
    <w:pPr>
      <w:adjustRightInd w:val="0"/>
      <w:spacing w:line="436" w:lineRule="exact"/>
      <w:ind w:left="357"/>
      <w:jc w:val="left"/>
      <w:outlineLvl w:val="3"/>
    </w:pPr>
    <w:rPr>
      <w:rFonts w:ascii="Tahoma" w:hAnsi="Tahoma"/>
      <w:b/>
      <w:sz w:val="24"/>
      <w:szCs w:val="20"/>
    </w:rPr>
  </w:style>
  <w:style w:type="paragraph" w:customStyle="1" w:styleId="177">
    <w:name w:val="正文 + 左侧:  0.74 厘米"/>
    <w:basedOn w:val="1"/>
    <w:qFormat/>
    <w:uiPriority w:val="0"/>
    <w:pPr>
      <w:spacing w:line="480" w:lineRule="auto"/>
      <w:ind w:left="420" w:firstLine="420"/>
    </w:pPr>
    <w:rPr>
      <w:sz w:val="24"/>
    </w:rPr>
  </w:style>
  <w:style w:type="paragraph" w:customStyle="1" w:styleId="178">
    <w:name w:val="Char Char Char Char Char Char Char Char Char"/>
    <w:basedOn w:val="1"/>
    <w:qFormat/>
    <w:uiPriority w:val="0"/>
  </w:style>
  <w:style w:type="paragraph" w:customStyle="1" w:styleId="179">
    <w:name w:val="xl39"/>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kern w:val="0"/>
      <w:sz w:val="20"/>
      <w:szCs w:val="20"/>
    </w:rPr>
  </w:style>
  <w:style w:type="paragraph" w:customStyle="1" w:styleId="18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textAlignment w:val="top"/>
    </w:pPr>
    <w:rPr>
      <w:rFonts w:ascii="宋体" w:hAnsi="宋体"/>
      <w:kern w:val="0"/>
      <w:sz w:val="20"/>
      <w:szCs w:val="20"/>
    </w:rPr>
  </w:style>
  <w:style w:type="paragraph" w:customStyle="1" w:styleId="18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kern w:val="0"/>
      <w:sz w:val="20"/>
      <w:szCs w:val="20"/>
    </w:rPr>
  </w:style>
  <w:style w:type="character" w:customStyle="1" w:styleId="182">
    <w:name w:val="批注文字 Char2"/>
    <w:basedOn w:val="47"/>
    <w:semiHidden/>
    <w:qFormat/>
    <w:uiPriority w:val="0"/>
    <w:rPr>
      <w:rFonts w:ascii="Times New Roman" w:hAnsi="Times New Roman" w:eastAsia="宋体" w:cs="Times New Roman"/>
      <w:szCs w:val="24"/>
    </w:rPr>
  </w:style>
  <w:style w:type="character" w:customStyle="1" w:styleId="183">
    <w:name w:val="批注主题 Char2"/>
    <w:basedOn w:val="182"/>
    <w:semiHidden/>
    <w:qFormat/>
    <w:uiPriority w:val="99"/>
    <w:rPr>
      <w:rFonts w:ascii="Times New Roman" w:hAnsi="Times New Roman" w:eastAsia="宋体" w:cs="Times New Roman"/>
      <w:b/>
      <w:bCs/>
      <w:szCs w:val="24"/>
    </w:rPr>
  </w:style>
  <w:style w:type="character" w:customStyle="1" w:styleId="184">
    <w:name w:val="页脚 Char2"/>
    <w:basedOn w:val="47"/>
    <w:semiHidden/>
    <w:qFormat/>
    <w:uiPriority w:val="0"/>
    <w:rPr>
      <w:rFonts w:ascii="Times New Roman" w:hAnsi="Times New Roman" w:eastAsia="宋体" w:cs="Times New Roman"/>
      <w:sz w:val="18"/>
      <w:szCs w:val="18"/>
    </w:rPr>
  </w:style>
  <w:style w:type="character" w:customStyle="1" w:styleId="185">
    <w:name w:val="HTML 预设格式 Char1"/>
    <w:basedOn w:val="47"/>
    <w:semiHidden/>
    <w:qFormat/>
    <w:uiPriority w:val="0"/>
    <w:rPr>
      <w:rFonts w:ascii="Courier New" w:hAnsi="Courier New" w:eastAsia="宋体" w:cs="Courier New"/>
      <w:sz w:val="20"/>
      <w:szCs w:val="20"/>
    </w:rPr>
  </w:style>
  <w:style w:type="character" w:customStyle="1" w:styleId="186">
    <w:name w:val="批注框文本 Char1"/>
    <w:basedOn w:val="47"/>
    <w:semiHidden/>
    <w:qFormat/>
    <w:uiPriority w:val="0"/>
    <w:rPr>
      <w:rFonts w:ascii="Times New Roman" w:hAnsi="Times New Roman" w:eastAsia="宋体" w:cs="Times New Roman"/>
      <w:sz w:val="18"/>
      <w:szCs w:val="18"/>
    </w:rPr>
  </w:style>
  <w:style w:type="character" w:customStyle="1" w:styleId="187">
    <w:name w:val="脚注文本 Char2"/>
    <w:basedOn w:val="47"/>
    <w:semiHidden/>
    <w:qFormat/>
    <w:uiPriority w:val="0"/>
    <w:rPr>
      <w:rFonts w:ascii="Times New Roman" w:hAnsi="Times New Roman" w:eastAsia="宋体" w:cs="Times New Roman"/>
      <w:sz w:val="18"/>
      <w:szCs w:val="18"/>
    </w:rPr>
  </w:style>
  <w:style w:type="character" w:customStyle="1" w:styleId="188">
    <w:name w:val="正文文本 3 Char1"/>
    <w:basedOn w:val="47"/>
    <w:semiHidden/>
    <w:qFormat/>
    <w:uiPriority w:val="0"/>
    <w:rPr>
      <w:rFonts w:ascii="Times New Roman" w:hAnsi="Times New Roman" w:eastAsia="宋体" w:cs="Times New Roman"/>
      <w:sz w:val="16"/>
      <w:szCs w:val="16"/>
    </w:rPr>
  </w:style>
  <w:style w:type="character" w:customStyle="1" w:styleId="189">
    <w:name w:val="正文文本 Char2"/>
    <w:basedOn w:val="47"/>
    <w:semiHidden/>
    <w:qFormat/>
    <w:uiPriority w:val="0"/>
    <w:rPr>
      <w:rFonts w:ascii="Times New Roman" w:hAnsi="Times New Roman" w:eastAsia="宋体" w:cs="Times New Roman"/>
      <w:szCs w:val="24"/>
    </w:rPr>
  </w:style>
  <w:style w:type="character" w:customStyle="1" w:styleId="190">
    <w:name w:val="纯文本 Char1"/>
    <w:basedOn w:val="47"/>
    <w:semiHidden/>
    <w:qFormat/>
    <w:uiPriority w:val="0"/>
    <w:rPr>
      <w:rFonts w:ascii="宋体" w:hAnsi="Courier New" w:eastAsia="宋体" w:cs="Courier New"/>
      <w:szCs w:val="21"/>
    </w:rPr>
  </w:style>
  <w:style w:type="paragraph" w:customStyle="1" w:styleId="191">
    <w:name w:val="w正文"/>
    <w:basedOn w:val="1"/>
    <w:qFormat/>
    <w:uiPriority w:val="0"/>
    <w:pPr>
      <w:spacing w:line="360" w:lineRule="auto"/>
    </w:pPr>
    <w:rPr>
      <w:rFonts w:ascii="宋体" w:hAnsi="宋体"/>
      <w:sz w:val="24"/>
    </w:rPr>
  </w:style>
  <w:style w:type="paragraph" w:customStyle="1" w:styleId="192">
    <w:name w:val="000-TableBodyText"/>
    <w:basedOn w:val="1"/>
    <w:qFormat/>
    <w:uiPriority w:val="0"/>
    <w:pPr>
      <w:spacing w:line="360" w:lineRule="auto"/>
      <w:ind w:right="-107" w:rightChars="-51"/>
    </w:pPr>
  </w:style>
  <w:style w:type="paragraph" w:customStyle="1" w:styleId="193">
    <w:name w:val="Char1 Char Char Char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openxmlformats.org/officeDocument/2006/relationships/glossaryDocument" Target="glossary/document.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0d77eb7-5967-42eb-884f-6ce2b1d51b57}"/>
        <w:style w:val=""/>
        <w:category>
          <w:name w:val="常规"/>
          <w:gallery w:val="placeholder"/>
        </w:category>
        <w:types>
          <w:type w:val="bbPlcHdr"/>
        </w:types>
        <w:behaviors>
          <w:behavior w:val="content"/>
        </w:behaviors>
        <w:description w:val=""/>
        <w:guid w:val="{a0d77eb7-5967-42eb-884f-6ce2b1d51b57}"/>
      </w:docPartPr>
      <w:docPartBody>
        <w:p>
          <w:r>
            <w:rPr>
              <w:color w:val="808080"/>
            </w:rPr>
            <w:t>单击此处输入文字。</w:t>
          </w:r>
        </w:p>
      </w:docPartBody>
    </w:docPart>
    <w:docPart>
      <w:docPartPr>
        <w:name w:val="{c156662b-6bfb-4533-b836-325102689318}"/>
        <w:style w:val=""/>
        <w:category>
          <w:name w:val="常规"/>
          <w:gallery w:val="placeholder"/>
        </w:category>
        <w:types>
          <w:type w:val="bbPlcHdr"/>
        </w:types>
        <w:behaviors>
          <w:behavior w:val="content"/>
        </w:behaviors>
        <w:description w:val=""/>
        <w:guid w:val="{c156662b-6bfb-4533-b836-325102689318}"/>
      </w:docPartPr>
      <w:docPartBody>
        <w:p>
          <w:r>
            <w:rPr>
              <w:color w:val="808080"/>
            </w:rPr>
            <w:t>单击此处输入文字。</w:t>
          </w:r>
        </w:p>
      </w:docPartBody>
    </w:docPart>
    <w:docPart>
      <w:docPartPr>
        <w:name w:val="{a557f51b-4db4-4f2d-8da1-6a9a5e1ab025}"/>
        <w:style w:val=""/>
        <w:category>
          <w:name w:val="常规"/>
          <w:gallery w:val="placeholder"/>
        </w:category>
        <w:types>
          <w:type w:val="bbPlcHdr"/>
        </w:types>
        <w:behaviors>
          <w:behavior w:val="content"/>
        </w:behaviors>
        <w:description w:val=""/>
        <w:guid w:val="{a557f51b-4db4-4f2d-8da1-6a9a5e1ab025}"/>
      </w:docPartPr>
      <w:docPartBody>
        <w:p>
          <w:r>
            <w:rPr>
              <w:color w:val="808080"/>
            </w:rPr>
            <w:t>单击此处输入文字。</w:t>
          </w:r>
        </w:p>
      </w:docPartBody>
    </w:docPart>
    <w:docPart>
      <w:docPartPr>
        <w:name w:val="{c46449eb-10bb-4e66-8f00-d09e833c6a27}"/>
        <w:style w:val=""/>
        <w:category>
          <w:name w:val="常规"/>
          <w:gallery w:val="placeholder"/>
        </w:category>
        <w:types>
          <w:type w:val="bbPlcHdr"/>
        </w:types>
        <w:behaviors>
          <w:behavior w:val="content"/>
        </w:behaviors>
        <w:description w:val=""/>
        <w:guid w:val="{c46449eb-10bb-4e66-8f00-d09e833c6a27}"/>
      </w:docPartPr>
      <w:docPartBody>
        <w:p>
          <w:r>
            <w:rPr>
              <w:color w:val="808080"/>
            </w:rPr>
            <w:t>单击此处输入文字。</w:t>
          </w:r>
        </w:p>
      </w:docPartBody>
    </w:docPart>
    <w:docPart>
      <w:docPartPr>
        <w:name w:val="{d01117be-9e30-4318-aecd-912cd56767ca}"/>
        <w:style w:val=""/>
        <w:category>
          <w:name w:val="常规"/>
          <w:gallery w:val="placeholder"/>
        </w:category>
        <w:types>
          <w:type w:val="bbPlcHdr"/>
        </w:types>
        <w:behaviors>
          <w:behavior w:val="content"/>
        </w:behaviors>
        <w:description w:val=""/>
        <w:guid w:val="{d01117be-9e30-4318-aecd-912cd56767ca}"/>
      </w:docPartPr>
      <w:docPartBody>
        <w:p>
          <w:r>
            <w:rPr>
              <w:color w:val="808080"/>
            </w:rPr>
            <w:t>单击此处输入文字。</w:t>
          </w:r>
        </w:p>
      </w:docPartBody>
    </w:docPart>
    <w:docPart>
      <w:docPartPr>
        <w:name w:val="{ae462b61-b09c-42a2-9137-2753dd9c4451}"/>
        <w:style w:val=""/>
        <w:category>
          <w:name w:val="常规"/>
          <w:gallery w:val="placeholder"/>
        </w:category>
        <w:types>
          <w:type w:val="bbPlcHdr"/>
        </w:types>
        <w:behaviors>
          <w:behavior w:val="content"/>
        </w:behaviors>
        <w:description w:val=""/>
        <w:guid w:val="{ae462b61-b09c-42a2-9137-2753dd9c4451}"/>
      </w:docPartPr>
      <w:docPartBody>
        <w:p>
          <w:r>
            <w:rPr>
              <w:color w:val="808080"/>
            </w:rPr>
            <w:t>单击此处输入文字。</w:t>
          </w:r>
        </w:p>
      </w:docPartBody>
    </w:docPart>
    <w:docPart>
      <w:docPartPr>
        <w:name w:val="{d8335c81-433a-4335-8b4f-f284b6e0ff43}"/>
        <w:style w:val=""/>
        <w:category>
          <w:name w:val="常规"/>
          <w:gallery w:val="placeholder"/>
        </w:category>
        <w:types>
          <w:type w:val="bbPlcHdr"/>
        </w:types>
        <w:behaviors>
          <w:behavior w:val="content"/>
        </w:behaviors>
        <w:description w:val=""/>
        <w:guid w:val="{d8335c81-433a-4335-8b4f-f284b6e0ff43}"/>
      </w:docPartPr>
      <w:docPartBody>
        <w:p>
          <w:r>
            <w:rPr>
              <w:color w:val="808080"/>
            </w:rPr>
            <w:t>单击此处输入文字。</w:t>
          </w:r>
        </w:p>
      </w:docPartBody>
    </w:docPart>
    <w:docPart>
      <w:docPartPr>
        <w:name w:val="{490236d8-d9ef-488b-a443-397c25d8de56}"/>
        <w:style w:val=""/>
        <w:category>
          <w:name w:val="常规"/>
          <w:gallery w:val="placeholder"/>
        </w:category>
        <w:types>
          <w:type w:val="bbPlcHdr"/>
        </w:types>
        <w:behaviors>
          <w:behavior w:val="content"/>
        </w:behaviors>
        <w:description w:val=""/>
        <w:guid w:val="{490236d8-d9ef-488b-a443-397c25d8de56}"/>
      </w:docPartPr>
      <w:docPartBody>
        <w:p>
          <w:r>
            <w:rPr>
              <w:color w:val="808080"/>
            </w:rPr>
            <w:t>单击此处输入文字。</w:t>
          </w:r>
        </w:p>
      </w:docPartBody>
    </w:docPart>
    <w:docPart>
      <w:docPartPr>
        <w:name w:val="{67e47e9f-98ff-4aee-9300-463cf59b465f}"/>
        <w:style w:val=""/>
        <w:category>
          <w:name w:val="常规"/>
          <w:gallery w:val="placeholder"/>
        </w:category>
        <w:types>
          <w:type w:val="bbPlcHdr"/>
        </w:types>
        <w:behaviors>
          <w:behavior w:val="content"/>
        </w:behaviors>
        <w:description w:val=""/>
        <w:guid w:val="{67e47e9f-98ff-4aee-9300-463cf59b465f}"/>
      </w:docPartPr>
      <w:docPartBody>
        <w:p>
          <w:r>
            <w:rPr>
              <w:color w:val="808080"/>
            </w:rPr>
            <w:t>单击此处输入文字。</w:t>
          </w:r>
        </w:p>
      </w:docPartBody>
    </w:docPart>
    <w:docPart>
      <w:docPartPr>
        <w:name w:val="{66dc1c65-d8b1-4ec3-a8b0-bc79bb4d4772}"/>
        <w:style w:val=""/>
        <w:category>
          <w:name w:val="常规"/>
          <w:gallery w:val="placeholder"/>
        </w:category>
        <w:types>
          <w:type w:val="bbPlcHdr"/>
        </w:types>
        <w:behaviors>
          <w:behavior w:val="content"/>
        </w:behaviors>
        <w:description w:val=""/>
        <w:guid w:val="{66dc1c65-d8b1-4ec3-a8b0-bc79bb4d4772}"/>
      </w:docPartPr>
      <w:docPartBody>
        <w:p>
          <w:r>
            <w:rPr>
              <w:color w:val="808080"/>
            </w:rPr>
            <w:t>单击此处输入文字。</w:t>
          </w:r>
        </w:p>
      </w:docPartBody>
    </w:docPart>
    <w:docPart>
      <w:docPartPr>
        <w:name w:val="{1028fcb2-736f-4325-b643-ccef74361164}"/>
        <w:style w:val=""/>
        <w:category>
          <w:name w:val="常规"/>
          <w:gallery w:val="placeholder"/>
        </w:category>
        <w:types>
          <w:type w:val="bbPlcHdr"/>
        </w:types>
        <w:behaviors>
          <w:behavior w:val="content"/>
        </w:behaviors>
        <w:description w:val=""/>
        <w:guid w:val="{1028fcb2-736f-4325-b643-ccef74361164}"/>
      </w:docPartPr>
      <w:docPartBody>
        <w:p>
          <w:r>
            <w:rPr>
              <w:color w:val="808080"/>
            </w:rPr>
            <w:t>单击此处输入文字。</w:t>
          </w:r>
        </w:p>
      </w:docPartBody>
    </w:docPart>
    <w:docPart>
      <w:docPartPr>
        <w:name w:val="{a0c4ab2e-23b4-4d3e-bf05-732ab3b8e727}"/>
        <w:style w:val=""/>
        <w:category>
          <w:name w:val="常规"/>
          <w:gallery w:val="placeholder"/>
        </w:category>
        <w:types>
          <w:type w:val="bbPlcHdr"/>
        </w:types>
        <w:behaviors>
          <w:behavior w:val="content"/>
        </w:behaviors>
        <w:description w:val=""/>
        <w:guid w:val="{a0c4ab2e-23b4-4d3e-bf05-732ab3b8e727}"/>
      </w:docPartPr>
      <w:docPartBody>
        <w:p>
          <w:r>
            <w:rPr>
              <w:color w:val="808080"/>
            </w:rPr>
            <w:t>单击此处输入文字。</w:t>
          </w:r>
        </w:p>
      </w:docPartBody>
    </w:docPart>
    <w:docPart>
      <w:docPartPr>
        <w:name w:val="{3c44776c-a374-4141-8d19-eb688ce11ca1}"/>
        <w:style w:val=""/>
        <w:category>
          <w:name w:val="常规"/>
          <w:gallery w:val="placeholder"/>
        </w:category>
        <w:types>
          <w:type w:val="bbPlcHdr"/>
        </w:types>
        <w:behaviors>
          <w:behavior w:val="content"/>
        </w:behaviors>
        <w:description w:val=""/>
        <w:guid w:val="{3c44776c-a374-4141-8d19-eb688ce11ca1}"/>
      </w:docPartPr>
      <w:docPartBody>
        <w:p>
          <w:r>
            <w:rPr>
              <w:color w:val="808080"/>
            </w:rPr>
            <w:t>单击此处输入文字。</w:t>
          </w:r>
        </w:p>
      </w:docPartBody>
    </w:docPart>
    <w:docPart>
      <w:docPartPr>
        <w:name w:val="{976e18e3-65be-441d-b874-d349856c8fb2}"/>
        <w:style w:val=""/>
        <w:category>
          <w:name w:val="常规"/>
          <w:gallery w:val="placeholder"/>
        </w:category>
        <w:types>
          <w:type w:val="bbPlcHdr"/>
        </w:types>
        <w:behaviors>
          <w:behavior w:val="content"/>
        </w:behaviors>
        <w:description w:val=""/>
        <w:guid w:val="{976e18e3-65be-441d-b874-d349856c8fb2}"/>
      </w:docPartPr>
      <w:docPartBody>
        <w:p>
          <w:r>
            <w:rPr>
              <w:color w:val="808080"/>
            </w:rPr>
            <w:t>单击此处输入文字。</w:t>
          </w:r>
        </w:p>
      </w:docPartBody>
    </w:docPart>
    <w:docPart>
      <w:docPartPr>
        <w:name w:val="{9bc30b7f-24ea-4aca-9c73-abd016c7a778}"/>
        <w:style w:val=""/>
        <w:category>
          <w:name w:val="常规"/>
          <w:gallery w:val="placeholder"/>
        </w:category>
        <w:types>
          <w:type w:val="bbPlcHdr"/>
        </w:types>
        <w:behaviors>
          <w:behavior w:val="content"/>
        </w:behaviors>
        <w:description w:val=""/>
        <w:guid w:val="{9bc30b7f-24ea-4aca-9c73-abd016c7a778}"/>
      </w:docPartPr>
      <w:docPartBody>
        <w:p>
          <w:r>
            <w:rPr>
              <w:color w:val="808080"/>
            </w:rPr>
            <w:t>单击此处输入文字。</w:t>
          </w:r>
        </w:p>
      </w:docPartBody>
    </w:docPart>
    <w:docPart>
      <w:docPartPr>
        <w:name w:val="{75a2734b-3c83-4091-9707-a461d938db62}"/>
        <w:style w:val=""/>
        <w:category>
          <w:name w:val="常规"/>
          <w:gallery w:val="placeholder"/>
        </w:category>
        <w:types>
          <w:type w:val="bbPlcHdr"/>
        </w:types>
        <w:behaviors>
          <w:behavior w:val="content"/>
        </w:behaviors>
        <w:description w:val=""/>
        <w:guid w:val="{75a2734b-3c83-4091-9707-a461d938db62}"/>
      </w:docPartPr>
      <w:docPartBody>
        <w:p>
          <w:r>
            <w:rPr>
              <w:color w:val="808080"/>
            </w:rPr>
            <w:t>单击此处输入文字。</w:t>
          </w:r>
        </w:p>
      </w:docPartBody>
    </w:docPart>
    <w:docPart>
      <w:docPartPr>
        <w:name w:val="{174385da-abf2-405c-a9bf-60e800697c9e}"/>
        <w:style w:val=""/>
        <w:category>
          <w:name w:val="常规"/>
          <w:gallery w:val="placeholder"/>
        </w:category>
        <w:types>
          <w:type w:val="bbPlcHdr"/>
        </w:types>
        <w:behaviors>
          <w:behavior w:val="content"/>
        </w:behaviors>
        <w:description w:val=""/>
        <w:guid w:val="{174385da-abf2-405c-a9bf-60e800697c9e}"/>
      </w:docPartPr>
      <w:docPartBody>
        <w:p>
          <w:r>
            <w:rPr>
              <w:color w:val="808080"/>
            </w:rPr>
            <w:t>单击此处输入文字。</w:t>
          </w:r>
        </w:p>
      </w:docPartBody>
    </w:docPart>
    <w:docPart>
      <w:docPartPr>
        <w:name w:val="{fe463869-b599-42e8-bdd6-b7b87c55a598}"/>
        <w:style w:val=""/>
        <w:category>
          <w:name w:val="常规"/>
          <w:gallery w:val="placeholder"/>
        </w:category>
        <w:types>
          <w:type w:val="bbPlcHdr"/>
        </w:types>
        <w:behaviors>
          <w:behavior w:val="content"/>
        </w:behaviors>
        <w:description w:val=""/>
        <w:guid w:val="{fe463869-b599-42e8-bdd6-b7b87c55a598}"/>
      </w:docPartPr>
      <w:docPartBody>
        <w:p>
          <w:r>
            <w:rPr>
              <w:color w:val="808080"/>
            </w:rPr>
            <w:t>单击此处输入文字。</w:t>
          </w:r>
        </w:p>
      </w:docPartBody>
    </w:docPart>
    <w:docPart>
      <w:docPartPr>
        <w:name w:val="{37c77ca7-b88e-4ef6-a1d3-e8a186c635ec}"/>
        <w:style w:val=""/>
        <w:category>
          <w:name w:val="常规"/>
          <w:gallery w:val="placeholder"/>
        </w:category>
        <w:types>
          <w:type w:val="bbPlcHdr"/>
        </w:types>
        <w:behaviors>
          <w:behavior w:val="content"/>
        </w:behaviors>
        <w:description w:val=""/>
        <w:guid w:val="{37c77ca7-b88e-4ef6-a1d3-e8a186c635ec}"/>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10898</Words>
  <Characters>11378</Characters>
  <Lines>44</Lines>
  <Paragraphs>12</Paragraphs>
  <TotalTime>1</TotalTime>
  <ScaleCrop>false</ScaleCrop>
  <LinksUpToDate>false</LinksUpToDate>
  <CharactersWithSpaces>11673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2015-02-09T23:56:00Z</dcterms:created>
  <dc:creator>慕晓晖</dc:creator>
  <cp:lastModifiedBy>cwenjia</cp:lastModifiedBy>
  <cp:lastPrinted>2013-07-19T14:55:00Z</cp:lastPrinted>
  <dcterms:modified xsi:type="dcterms:W3CDTF">2026-06-01T07:02:47Z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C35DCA4B205F4358BBF212764A788E32</vt:lpwstr>
  </property>
  <property fmtid="{D5CDD505-2E9C-101B-9397-08002B2CF9AE}" pid="4" name="KSOTemplateDocerSaveRecord">
    <vt:lpwstr>eyJoZGlkIjoiNWZhZDZiZDU1MTVlZWJhYzJjYzIwNjdhYjg2Mjk2MTkiLCJ1c2VySWQiOiI4Njk5NTkwMDMifQ==</vt:lpwstr>
  </property>
</Properties>
</file>